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B09F6B">
      <w:pPr>
        <w:spacing w:line="338" w:lineRule="auto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附件2</w:t>
      </w:r>
    </w:p>
    <w:p w14:paraId="694CC654">
      <w:pPr>
        <w:spacing w:line="338" w:lineRule="auto"/>
        <w:rPr>
          <w:rFonts w:eastAsia="仿宋_GB2312" w:cs="宋体"/>
          <w:kern w:val="0"/>
          <w:sz w:val="32"/>
          <w:szCs w:val="32"/>
        </w:rPr>
      </w:pPr>
      <w:r>
        <w:rPr>
          <w:rFonts w:hint="eastAsia" w:eastAsia="方正仿宋简体" w:cs="宋体"/>
          <w:kern w:val="0"/>
          <w:sz w:val="32"/>
          <w:szCs w:val="32"/>
        </w:rPr>
        <w:t>编号：</w:t>
      </w:r>
    </w:p>
    <w:p w14:paraId="46903943">
      <w:pPr>
        <w:spacing w:before="100" w:beforeAutospacing="1" w:after="100" w:afterAutospacing="1" w:line="338" w:lineRule="auto"/>
        <w:jc w:val="center"/>
        <w:rPr>
          <w:rFonts w:ascii="方正小标宋简体" w:eastAsia="方正小标宋简体"/>
          <w:bCs/>
          <w:color w:val="000000"/>
          <w:sz w:val="48"/>
          <w:szCs w:val="18"/>
        </w:rPr>
      </w:pPr>
      <w:bookmarkStart w:id="3" w:name="_GoBack"/>
      <w:r>
        <w:rPr>
          <w:rFonts w:hint="eastAsia" w:ascii="方正小标宋简体" w:eastAsia="方正小标宋简体"/>
          <w:bCs/>
          <w:color w:val="000000"/>
          <w:sz w:val="48"/>
          <w:szCs w:val="18"/>
        </w:rPr>
        <w:t>山东省高等学校</w:t>
      </w:r>
      <w:r>
        <w:rPr>
          <w:rFonts w:hint="eastAsia" w:ascii="方正小标宋简体" w:eastAsia="方正小标宋简体"/>
          <w:bCs/>
          <w:color w:val="000000"/>
          <w:sz w:val="48"/>
          <w:szCs w:val="18"/>
          <w:lang w:val="en-US" w:eastAsia="zh-CN"/>
        </w:rPr>
        <w:t>2025年度</w:t>
      </w:r>
      <w:r>
        <w:rPr>
          <w:rFonts w:hint="eastAsia" w:ascii="方正小标宋简体" w:eastAsia="方正小标宋简体"/>
          <w:bCs/>
          <w:color w:val="000000"/>
          <w:sz w:val="48"/>
          <w:szCs w:val="18"/>
          <w:lang w:eastAsia="zh-CN"/>
        </w:rPr>
        <w:t>青年创新</w:t>
      </w:r>
      <w:r>
        <w:rPr>
          <w:rFonts w:hint="eastAsia" w:ascii="方正小标宋简体" w:eastAsia="方正小标宋简体"/>
          <w:bCs/>
          <w:color w:val="000000"/>
          <w:sz w:val="48"/>
          <w:szCs w:val="18"/>
        </w:rPr>
        <w:t>团队</w:t>
      </w:r>
    </w:p>
    <w:p w14:paraId="0E440FDB">
      <w:pPr>
        <w:spacing w:before="100" w:beforeAutospacing="1" w:after="100" w:afterAutospacing="1" w:line="338" w:lineRule="auto"/>
        <w:jc w:val="center"/>
        <w:rPr>
          <w:rFonts w:ascii="方正小标宋简体" w:eastAsia="方正小标宋简体"/>
          <w:bCs/>
          <w:color w:val="000000"/>
          <w:sz w:val="72"/>
          <w:szCs w:val="72"/>
        </w:rPr>
      </w:pPr>
      <w:r>
        <w:rPr>
          <w:rFonts w:hint="eastAsia" w:ascii="方正小标宋简体" w:eastAsia="方正小标宋简体"/>
          <w:bCs/>
          <w:color w:val="000000"/>
          <w:sz w:val="72"/>
          <w:szCs w:val="72"/>
        </w:rPr>
        <w:t>申报书</w:t>
      </w:r>
      <w:bookmarkEnd w:id="3"/>
    </w:p>
    <w:p w14:paraId="020ABCAD">
      <w:pPr>
        <w:spacing w:before="100" w:beforeAutospacing="1" w:after="100" w:afterAutospacing="1" w:line="338" w:lineRule="auto"/>
        <w:jc w:val="center"/>
        <w:rPr>
          <w:rFonts w:ascii="黑体" w:hAnsi="黑体" w:eastAsia="黑体"/>
          <w:bCs/>
          <w:color w:val="000000"/>
          <w:sz w:val="44"/>
          <w:szCs w:val="44"/>
        </w:rPr>
      </w:pPr>
    </w:p>
    <w:p w14:paraId="21055A33">
      <w:pPr>
        <w:spacing w:line="480" w:lineRule="auto"/>
        <w:ind w:left="840" w:leftChars="400"/>
        <w:jc w:val="left"/>
        <w:rPr>
          <w:rFonts w:eastAsia="楷体_GB2312"/>
          <w:color w:val="000000"/>
          <w:sz w:val="32"/>
          <w:szCs w:val="20"/>
          <w:u w:val="single"/>
        </w:rPr>
      </w:pPr>
      <w:r>
        <w:rPr>
          <w:rFonts w:hint="eastAsia" w:eastAsia="楷体_GB2312"/>
          <w:color w:val="000000"/>
          <w:sz w:val="32"/>
          <w:szCs w:val="20"/>
        </w:rPr>
        <w:t>团</w:t>
      </w:r>
      <w:r>
        <w:rPr>
          <w:rFonts w:eastAsia="楷体_GB2312"/>
          <w:color w:val="000000"/>
          <w:sz w:val="32"/>
          <w:szCs w:val="20"/>
        </w:rPr>
        <w:t xml:space="preserve"> </w:t>
      </w:r>
      <w:r>
        <w:rPr>
          <w:rFonts w:hint="eastAsia" w:eastAsia="楷体_GB2312"/>
          <w:color w:val="000000"/>
          <w:sz w:val="32"/>
          <w:szCs w:val="20"/>
        </w:rPr>
        <w:t>队</w:t>
      </w:r>
      <w:r>
        <w:rPr>
          <w:rFonts w:eastAsia="楷体_GB2312"/>
          <w:color w:val="000000"/>
          <w:sz w:val="32"/>
          <w:szCs w:val="20"/>
        </w:rPr>
        <w:t xml:space="preserve"> </w:t>
      </w:r>
      <w:r>
        <w:rPr>
          <w:rFonts w:hint="eastAsia" w:eastAsia="楷体_GB2312"/>
          <w:color w:val="000000"/>
          <w:sz w:val="32"/>
          <w:szCs w:val="20"/>
        </w:rPr>
        <w:t>名</w:t>
      </w:r>
      <w:r>
        <w:rPr>
          <w:rFonts w:eastAsia="楷体_GB2312"/>
          <w:color w:val="000000"/>
          <w:sz w:val="32"/>
          <w:szCs w:val="20"/>
        </w:rPr>
        <w:t xml:space="preserve"> </w:t>
      </w:r>
      <w:r>
        <w:rPr>
          <w:rFonts w:hint="eastAsia" w:eastAsia="楷体_GB2312"/>
          <w:color w:val="000000"/>
          <w:sz w:val="32"/>
          <w:szCs w:val="20"/>
        </w:rPr>
        <w:t>称：</w:t>
      </w:r>
      <w:r>
        <w:rPr>
          <w:rFonts w:eastAsia="楷体_GB2312"/>
          <w:color w:val="000000"/>
          <w:sz w:val="32"/>
          <w:szCs w:val="20"/>
          <w:u w:val="single"/>
        </w:rPr>
        <w:t xml:space="preserve">                          </w:t>
      </w:r>
    </w:p>
    <w:p w14:paraId="751F10CC">
      <w:pPr>
        <w:spacing w:line="480" w:lineRule="auto"/>
        <w:ind w:left="840" w:leftChars="400"/>
        <w:jc w:val="left"/>
        <w:rPr>
          <w:rFonts w:eastAsia="楷体_GB2312"/>
          <w:color w:val="000000"/>
          <w:sz w:val="32"/>
          <w:szCs w:val="20"/>
          <w:u w:val="single"/>
        </w:rPr>
      </w:pPr>
      <w:r>
        <w:rPr>
          <w:rFonts w:hint="eastAsia" w:eastAsia="楷体_GB2312"/>
          <w:color w:val="000000"/>
          <w:sz w:val="32"/>
          <w:szCs w:val="20"/>
        </w:rPr>
        <w:t>研究</w:t>
      </w:r>
      <w:r>
        <w:rPr>
          <w:rFonts w:eastAsia="楷体_GB2312"/>
          <w:color w:val="000000"/>
          <w:sz w:val="32"/>
          <w:szCs w:val="20"/>
        </w:rPr>
        <w:t>课题</w:t>
      </w:r>
      <w:r>
        <w:rPr>
          <w:rFonts w:hint="eastAsia" w:eastAsia="楷体_GB2312"/>
          <w:color w:val="000000"/>
          <w:sz w:val="32"/>
          <w:szCs w:val="20"/>
        </w:rPr>
        <w:t>名称:</w:t>
      </w:r>
      <w:r>
        <w:rPr>
          <w:rFonts w:eastAsia="楷体_GB2312"/>
          <w:color w:val="000000"/>
          <w:sz w:val="32"/>
          <w:szCs w:val="20"/>
          <w:u w:val="single"/>
        </w:rPr>
        <w:t xml:space="preserve">                          </w:t>
      </w:r>
    </w:p>
    <w:p w14:paraId="1B85E00B">
      <w:pPr>
        <w:spacing w:line="480" w:lineRule="auto"/>
        <w:ind w:left="840" w:leftChars="400"/>
        <w:jc w:val="left"/>
        <w:rPr>
          <w:rFonts w:eastAsia="楷体_GB2312"/>
          <w:color w:val="000000"/>
          <w:sz w:val="32"/>
          <w:szCs w:val="20"/>
          <w:u w:val="single"/>
        </w:rPr>
      </w:pPr>
      <w:r>
        <w:rPr>
          <w:rFonts w:hint="eastAsia" w:eastAsia="楷体_GB2312"/>
          <w:color w:val="000000"/>
          <w:sz w:val="32"/>
          <w:szCs w:val="20"/>
        </w:rPr>
        <w:t>团队带头人：</w:t>
      </w:r>
      <w:r>
        <w:rPr>
          <w:rFonts w:eastAsia="楷体_GB2312"/>
          <w:color w:val="000000"/>
          <w:sz w:val="32"/>
          <w:szCs w:val="20"/>
          <w:u w:val="single"/>
        </w:rPr>
        <w:t xml:space="preserve">                           </w:t>
      </w:r>
    </w:p>
    <w:p w14:paraId="446B1CF2">
      <w:pPr>
        <w:spacing w:line="480" w:lineRule="auto"/>
        <w:ind w:left="840" w:leftChars="400"/>
        <w:jc w:val="left"/>
        <w:rPr>
          <w:rFonts w:eastAsia="楷体_GB2312"/>
          <w:color w:val="000000"/>
          <w:sz w:val="32"/>
          <w:szCs w:val="20"/>
        </w:rPr>
      </w:pPr>
      <w:r>
        <w:rPr>
          <w:rFonts w:hint="eastAsia" w:eastAsia="楷体_GB2312"/>
          <w:color w:val="000000"/>
          <w:sz w:val="32"/>
          <w:szCs w:val="20"/>
        </w:rPr>
        <w:t>所</w:t>
      </w:r>
      <w:r>
        <w:rPr>
          <w:rFonts w:eastAsia="楷体_GB2312"/>
          <w:color w:val="000000"/>
          <w:sz w:val="32"/>
          <w:szCs w:val="20"/>
        </w:rPr>
        <w:t xml:space="preserve"> </w:t>
      </w:r>
      <w:r>
        <w:rPr>
          <w:rFonts w:hint="eastAsia" w:eastAsia="楷体_GB2312"/>
          <w:color w:val="000000"/>
          <w:sz w:val="32"/>
          <w:szCs w:val="20"/>
        </w:rPr>
        <w:t>在</w:t>
      </w:r>
      <w:r>
        <w:rPr>
          <w:rFonts w:eastAsia="楷体_GB2312"/>
          <w:color w:val="000000"/>
          <w:sz w:val="32"/>
          <w:szCs w:val="20"/>
        </w:rPr>
        <w:t xml:space="preserve"> </w:t>
      </w:r>
      <w:r>
        <w:rPr>
          <w:rFonts w:hint="eastAsia" w:eastAsia="楷体_GB2312"/>
          <w:color w:val="000000"/>
          <w:sz w:val="32"/>
          <w:szCs w:val="20"/>
        </w:rPr>
        <w:t>学</w:t>
      </w:r>
      <w:r>
        <w:rPr>
          <w:rFonts w:eastAsia="楷体_GB2312"/>
          <w:color w:val="000000"/>
          <w:sz w:val="32"/>
          <w:szCs w:val="20"/>
        </w:rPr>
        <w:t xml:space="preserve"> </w:t>
      </w:r>
      <w:r>
        <w:rPr>
          <w:rFonts w:hint="eastAsia" w:eastAsia="楷体_GB2312"/>
          <w:color w:val="000000"/>
          <w:sz w:val="32"/>
          <w:szCs w:val="20"/>
        </w:rPr>
        <w:t>校：</w:t>
      </w:r>
      <w:r>
        <w:rPr>
          <w:rFonts w:eastAsia="楷体_GB2312"/>
          <w:color w:val="000000"/>
          <w:sz w:val="32"/>
          <w:szCs w:val="20"/>
          <w:u w:val="single"/>
        </w:rPr>
        <w:t xml:space="preserve">                          </w:t>
      </w:r>
    </w:p>
    <w:p w14:paraId="76B7B03B">
      <w:pPr>
        <w:spacing w:line="480" w:lineRule="auto"/>
        <w:ind w:left="840" w:leftChars="400"/>
        <w:rPr>
          <w:rFonts w:eastAsia="楷体_GB2312"/>
          <w:sz w:val="32"/>
          <w:szCs w:val="20"/>
        </w:rPr>
      </w:pPr>
      <w:r>
        <w:rPr>
          <w:rFonts w:hint="eastAsia" w:eastAsia="楷体_GB2312"/>
          <w:sz w:val="32"/>
          <w:szCs w:val="20"/>
        </w:rPr>
        <w:t>联</w:t>
      </w:r>
      <w:r>
        <w:rPr>
          <w:rFonts w:eastAsia="楷体_GB2312"/>
          <w:sz w:val="32"/>
          <w:szCs w:val="20"/>
        </w:rPr>
        <w:t xml:space="preserve"> </w:t>
      </w:r>
      <w:r>
        <w:rPr>
          <w:rFonts w:hint="eastAsia" w:eastAsia="楷体_GB2312"/>
          <w:sz w:val="32"/>
          <w:szCs w:val="20"/>
        </w:rPr>
        <w:t>系</w:t>
      </w:r>
      <w:r>
        <w:rPr>
          <w:rFonts w:eastAsia="楷体_GB2312"/>
          <w:sz w:val="32"/>
          <w:szCs w:val="20"/>
        </w:rPr>
        <w:t xml:space="preserve"> </w:t>
      </w:r>
      <w:r>
        <w:rPr>
          <w:rFonts w:hint="eastAsia" w:eastAsia="楷体_GB2312"/>
          <w:sz w:val="32"/>
          <w:szCs w:val="20"/>
        </w:rPr>
        <w:t>电</w:t>
      </w:r>
      <w:r>
        <w:rPr>
          <w:rFonts w:eastAsia="楷体_GB2312"/>
          <w:sz w:val="32"/>
          <w:szCs w:val="20"/>
        </w:rPr>
        <w:t xml:space="preserve"> </w:t>
      </w:r>
      <w:r>
        <w:rPr>
          <w:rFonts w:hint="eastAsia" w:eastAsia="楷体_GB2312"/>
          <w:sz w:val="32"/>
          <w:szCs w:val="20"/>
        </w:rPr>
        <w:t>话：</w:t>
      </w:r>
      <w:r>
        <w:rPr>
          <w:rFonts w:eastAsia="楷体_GB2312"/>
          <w:sz w:val="32"/>
          <w:szCs w:val="20"/>
          <w:u w:val="single"/>
        </w:rPr>
        <w:t xml:space="preserve">                          </w:t>
      </w:r>
    </w:p>
    <w:p w14:paraId="019C241A">
      <w:pPr>
        <w:spacing w:line="480" w:lineRule="auto"/>
        <w:ind w:left="840" w:leftChars="400"/>
        <w:rPr>
          <w:rFonts w:eastAsia="楷体_GB2312"/>
          <w:sz w:val="32"/>
          <w:szCs w:val="20"/>
        </w:rPr>
      </w:pPr>
      <w:r>
        <w:rPr>
          <w:rFonts w:hint="eastAsia" w:eastAsia="楷体_GB2312"/>
          <w:sz w:val="32"/>
          <w:szCs w:val="20"/>
        </w:rPr>
        <w:t>申</w:t>
      </w:r>
      <w:r>
        <w:rPr>
          <w:rFonts w:eastAsia="楷体_GB2312"/>
          <w:sz w:val="32"/>
          <w:szCs w:val="20"/>
        </w:rPr>
        <w:t xml:space="preserve"> </w:t>
      </w:r>
      <w:r>
        <w:rPr>
          <w:rFonts w:hint="eastAsia" w:eastAsia="楷体_GB2312"/>
          <w:sz w:val="32"/>
          <w:szCs w:val="20"/>
        </w:rPr>
        <w:t>报</w:t>
      </w:r>
      <w:r>
        <w:rPr>
          <w:rFonts w:eastAsia="楷体_GB2312"/>
          <w:sz w:val="32"/>
          <w:szCs w:val="20"/>
        </w:rPr>
        <w:t xml:space="preserve"> </w:t>
      </w:r>
      <w:r>
        <w:rPr>
          <w:rFonts w:hint="eastAsia" w:eastAsia="楷体_GB2312"/>
          <w:sz w:val="32"/>
          <w:szCs w:val="20"/>
        </w:rPr>
        <w:t>日</w:t>
      </w:r>
      <w:r>
        <w:rPr>
          <w:rFonts w:eastAsia="楷体_GB2312"/>
          <w:sz w:val="32"/>
          <w:szCs w:val="20"/>
        </w:rPr>
        <w:t xml:space="preserve"> </w:t>
      </w:r>
      <w:r>
        <w:rPr>
          <w:rFonts w:hint="eastAsia" w:eastAsia="楷体_GB2312"/>
          <w:sz w:val="32"/>
          <w:szCs w:val="20"/>
        </w:rPr>
        <w:t>期：</w:t>
      </w:r>
      <w:r>
        <w:rPr>
          <w:rFonts w:eastAsia="楷体_GB2312"/>
          <w:sz w:val="32"/>
          <w:szCs w:val="20"/>
          <w:u w:val="single"/>
        </w:rPr>
        <w:t xml:space="preserve">                          </w:t>
      </w:r>
    </w:p>
    <w:p w14:paraId="65FB1B08">
      <w:pPr>
        <w:spacing w:line="338" w:lineRule="auto"/>
        <w:jc w:val="center"/>
        <w:rPr>
          <w:rFonts w:eastAsia="黑体"/>
          <w:bCs/>
          <w:sz w:val="36"/>
          <w:szCs w:val="36"/>
        </w:rPr>
      </w:pPr>
    </w:p>
    <w:p w14:paraId="004C3C2A">
      <w:pPr>
        <w:spacing w:line="338" w:lineRule="auto"/>
        <w:jc w:val="center"/>
        <w:rPr>
          <w:rFonts w:eastAsia="黑体"/>
          <w:bCs/>
          <w:sz w:val="36"/>
          <w:szCs w:val="36"/>
        </w:rPr>
      </w:pPr>
    </w:p>
    <w:p w14:paraId="65685F7C">
      <w:pPr>
        <w:spacing w:line="338" w:lineRule="auto"/>
        <w:jc w:val="center"/>
        <w:rPr>
          <w:rFonts w:eastAsia="黑体"/>
          <w:bCs/>
          <w:sz w:val="36"/>
          <w:szCs w:val="36"/>
        </w:rPr>
      </w:pPr>
      <w:r>
        <w:rPr>
          <w:rFonts w:hint="eastAsia" w:eastAsia="黑体"/>
          <w:bCs/>
          <w:sz w:val="36"/>
          <w:szCs w:val="36"/>
        </w:rPr>
        <w:t>山东省教育厅制</w:t>
      </w:r>
    </w:p>
    <w:p w14:paraId="34E5A8CA">
      <w:pPr>
        <w:spacing w:line="338" w:lineRule="auto"/>
        <w:jc w:val="center"/>
        <w:rPr>
          <w:szCs w:val="20"/>
        </w:rPr>
      </w:pPr>
      <w:r>
        <w:rPr>
          <w:szCs w:val="20"/>
        </w:rPr>
        <w:br w:type="page"/>
      </w:r>
    </w:p>
    <w:p w14:paraId="6CD37F28">
      <w:pPr>
        <w:spacing w:line="338" w:lineRule="auto"/>
        <w:jc w:val="center"/>
        <w:rPr>
          <w:rFonts w:eastAsia="黑体"/>
          <w:bCs/>
          <w:sz w:val="44"/>
          <w:szCs w:val="44"/>
        </w:rPr>
      </w:pPr>
      <w:r>
        <w:rPr>
          <w:rFonts w:hint="eastAsia" w:eastAsia="黑体"/>
          <w:bCs/>
          <w:sz w:val="44"/>
          <w:szCs w:val="44"/>
        </w:rPr>
        <w:t>填写说明及要求</w:t>
      </w:r>
    </w:p>
    <w:p w14:paraId="6457DD91">
      <w:pPr>
        <w:spacing w:line="338" w:lineRule="auto"/>
        <w:jc w:val="center"/>
        <w:rPr>
          <w:rFonts w:eastAsia="黑体"/>
          <w:b/>
          <w:bCs/>
          <w:color w:val="000000"/>
          <w:kern w:val="0"/>
          <w:sz w:val="48"/>
          <w:szCs w:val="48"/>
        </w:rPr>
      </w:pPr>
    </w:p>
    <w:p w14:paraId="509A8145">
      <w:pPr>
        <w:spacing w:line="338" w:lineRule="auto"/>
        <w:ind w:firstLine="480" w:firstLineChars="200"/>
        <w:jc w:val="left"/>
        <w:rPr>
          <w:rFonts w:ascii="宋体" w:hAnsi="宋体"/>
          <w:kern w:val="0"/>
          <w:sz w:val="24"/>
          <w:highlight w:val="none"/>
        </w:rPr>
      </w:pPr>
      <w:r>
        <w:rPr>
          <w:rFonts w:hint="eastAsia" w:ascii="宋体" w:hAnsi="宋体"/>
          <w:kern w:val="0"/>
          <w:sz w:val="24"/>
          <w:highlight w:val="none"/>
        </w:rPr>
        <w:t>1</w:t>
      </w:r>
      <w:r>
        <w:rPr>
          <w:rFonts w:ascii="宋体" w:hAnsi="宋体"/>
          <w:kern w:val="0"/>
          <w:sz w:val="24"/>
          <w:highlight w:val="none"/>
        </w:rPr>
        <w:t>.</w:t>
      </w:r>
      <w:r>
        <w:rPr>
          <w:rFonts w:hint="eastAsia" w:ascii="宋体" w:hAnsi="宋体"/>
          <w:kern w:val="0"/>
          <w:sz w:val="24"/>
          <w:highlight w:val="none"/>
        </w:rPr>
        <w:t>填写前请仔细阅读</w:t>
      </w:r>
      <w:bookmarkStart w:id="0" w:name="_Hlk33110929"/>
      <w:r>
        <w:rPr>
          <w:rFonts w:hint="eastAsia" w:ascii="宋体" w:hAnsi="宋体"/>
          <w:kern w:val="0"/>
          <w:sz w:val="24"/>
          <w:highlight w:val="none"/>
        </w:rPr>
        <w:t>《山东省教育厅关于申报202</w:t>
      </w:r>
      <w:r>
        <w:rPr>
          <w:rFonts w:hint="eastAsia" w:ascii="宋体" w:hAnsi="宋体"/>
          <w:kern w:val="0"/>
          <w:sz w:val="24"/>
          <w:highlight w:val="none"/>
          <w:lang w:val="en-US" w:eastAsia="zh-CN"/>
        </w:rPr>
        <w:t>5</w:t>
      </w:r>
      <w:r>
        <w:rPr>
          <w:rFonts w:hint="eastAsia" w:ascii="宋体" w:hAnsi="宋体"/>
          <w:kern w:val="0"/>
          <w:sz w:val="24"/>
          <w:highlight w:val="none"/>
        </w:rPr>
        <w:t>年度山东省高等学校青年创新团队发展计划的通知》</w:t>
      </w:r>
      <w:bookmarkEnd w:id="0"/>
      <w:r>
        <w:rPr>
          <w:rFonts w:hint="eastAsia" w:ascii="宋体" w:hAnsi="宋体"/>
          <w:kern w:val="0"/>
          <w:sz w:val="24"/>
          <w:highlight w:val="none"/>
        </w:rPr>
        <w:t>（以下简称《通知》）。</w:t>
      </w:r>
    </w:p>
    <w:p w14:paraId="7C561DC8">
      <w:pPr>
        <w:spacing w:line="338" w:lineRule="auto"/>
        <w:ind w:left="105" w:leftChars="50" w:firstLine="360" w:firstLineChars="150"/>
        <w:jc w:val="left"/>
        <w:rPr>
          <w:rFonts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2</w:t>
      </w:r>
      <w:r>
        <w:rPr>
          <w:rFonts w:ascii="宋体" w:hAnsi="宋体"/>
          <w:kern w:val="0"/>
          <w:sz w:val="24"/>
        </w:rPr>
        <w:t>.</w:t>
      </w:r>
      <w:r>
        <w:rPr>
          <w:rFonts w:hint="eastAsia" w:ascii="宋体" w:hAnsi="宋体"/>
          <w:kern w:val="0"/>
          <w:sz w:val="24"/>
        </w:rPr>
        <w:t>《申报书》的填写应严肃认真、实事求是、内容详实、文字精炼。</w:t>
      </w:r>
    </w:p>
    <w:p w14:paraId="11DD8D99">
      <w:pPr>
        <w:spacing w:line="338" w:lineRule="auto"/>
        <w:ind w:firstLine="480" w:firstLineChars="200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/>
          <w:color w:val="000000"/>
          <w:sz w:val="24"/>
        </w:rPr>
        <w:t>3.“</w:t>
      </w:r>
      <w:r>
        <w:rPr>
          <w:rFonts w:hint="eastAsia" w:ascii="宋体" w:hAnsi="宋体" w:cs="宋体"/>
          <w:color w:val="000000"/>
          <w:sz w:val="24"/>
        </w:rPr>
        <w:t>团队名称</w:t>
      </w:r>
      <w:r>
        <w:rPr>
          <w:rFonts w:ascii="宋体" w:hAnsi="宋体" w:cs="宋体"/>
          <w:color w:val="000000"/>
          <w:sz w:val="24"/>
        </w:rPr>
        <w:t>”</w:t>
      </w:r>
      <w:r>
        <w:rPr>
          <w:rFonts w:hint="eastAsia" w:ascii="宋体" w:hAnsi="宋体" w:cs="宋体"/>
          <w:color w:val="000000"/>
          <w:sz w:val="24"/>
        </w:rPr>
        <w:t>以“研究方向或领域</w:t>
      </w:r>
      <w:r>
        <w:rPr>
          <w:rFonts w:ascii="宋体" w:hAnsi="宋体" w:cs="宋体"/>
          <w:color w:val="000000"/>
          <w:sz w:val="24"/>
        </w:rPr>
        <w:t>+</w:t>
      </w:r>
      <w:r>
        <w:rPr>
          <w:rFonts w:hint="eastAsia" w:ascii="宋体" w:hAnsi="宋体" w:cs="宋体"/>
          <w:color w:val="000000"/>
          <w:sz w:val="24"/>
        </w:rPr>
        <w:t>创新团队”命名，字数</w:t>
      </w:r>
      <w:r>
        <w:rPr>
          <w:rFonts w:ascii="宋体" w:hAnsi="宋体" w:cs="宋体"/>
          <w:color w:val="000000"/>
          <w:sz w:val="24"/>
        </w:rPr>
        <w:t>不超过</w:t>
      </w:r>
      <w:r>
        <w:rPr>
          <w:rFonts w:hint="eastAsia" w:ascii="宋体" w:hAnsi="宋体" w:cs="宋体"/>
          <w:color w:val="000000"/>
          <w:sz w:val="24"/>
        </w:rPr>
        <w:t>25个字。</w:t>
      </w:r>
    </w:p>
    <w:p w14:paraId="0A06F909">
      <w:pPr>
        <w:spacing w:line="338" w:lineRule="auto"/>
        <w:ind w:firstLine="480" w:firstLineChars="200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/>
          <w:color w:val="000000"/>
          <w:sz w:val="24"/>
        </w:rPr>
        <w:t>4.“</w:t>
      </w:r>
      <w:r>
        <w:rPr>
          <w:rFonts w:hint="eastAsia" w:ascii="宋体" w:hAnsi="宋体" w:cs="宋体"/>
          <w:color w:val="000000"/>
          <w:sz w:val="24"/>
        </w:rPr>
        <w:t>研究课题</w:t>
      </w:r>
      <w:r>
        <w:rPr>
          <w:rFonts w:hint="eastAsia" w:ascii="宋体" w:hAnsi="宋体" w:cs="宋体"/>
          <w:sz w:val="24"/>
        </w:rPr>
        <w:t>名称</w:t>
      </w:r>
      <w:r>
        <w:rPr>
          <w:rFonts w:ascii="宋体" w:hAnsi="宋体" w:cs="宋体"/>
          <w:color w:val="000000"/>
          <w:sz w:val="24"/>
        </w:rPr>
        <w:t>”</w:t>
      </w:r>
      <w:r>
        <w:rPr>
          <w:rFonts w:hint="eastAsia" w:ascii="宋体" w:hAnsi="宋体" w:cs="宋体"/>
          <w:color w:val="000000"/>
          <w:sz w:val="24"/>
        </w:rPr>
        <w:t>是</w:t>
      </w:r>
      <w:r>
        <w:rPr>
          <w:rFonts w:hint="eastAsia" w:ascii="宋体" w:hAnsi="宋体" w:cs="宋体"/>
          <w:color w:val="000000"/>
          <w:sz w:val="24"/>
          <w:lang w:eastAsia="zh-CN"/>
        </w:rPr>
        <w:t>青创团队计划</w:t>
      </w:r>
      <w:r>
        <w:rPr>
          <w:rFonts w:ascii="宋体" w:hAnsi="宋体" w:cs="宋体"/>
          <w:color w:val="000000"/>
          <w:sz w:val="24"/>
        </w:rPr>
        <w:t>的载体</w:t>
      </w:r>
      <w:r>
        <w:rPr>
          <w:rFonts w:hint="eastAsia" w:ascii="宋体" w:hAnsi="宋体" w:cs="宋体"/>
          <w:color w:val="000000"/>
          <w:sz w:val="24"/>
        </w:rPr>
        <w:t>，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名称要充分体现研究内容，</w:t>
      </w:r>
      <w:r>
        <w:rPr>
          <w:rFonts w:hint="eastAsia" w:ascii="宋体" w:hAnsi="宋体"/>
          <w:color w:val="000000"/>
          <w:kern w:val="0"/>
          <w:sz w:val="24"/>
        </w:rPr>
        <w:t>研究内容</w:t>
      </w:r>
      <w:r>
        <w:rPr>
          <w:rFonts w:hint="eastAsia" w:ascii="宋体" w:hAnsi="宋体"/>
          <w:kern w:val="0"/>
          <w:sz w:val="24"/>
        </w:rPr>
        <w:t>具参见《通知》。</w:t>
      </w:r>
    </w:p>
    <w:p w14:paraId="661A31C5">
      <w:pPr>
        <w:spacing w:line="338" w:lineRule="auto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5.“</w:t>
      </w:r>
      <w:r>
        <w:rPr>
          <w:rFonts w:hint="eastAsia" w:ascii="宋体" w:hAnsi="宋体"/>
          <w:sz w:val="24"/>
        </w:rPr>
        <w:t>大科学计划与大科学工程</w:t>
      </w:r>
      <w:r>
        <w:rPr>
          <w:rFonts w:ascii="宋体" w:hAnsi="宋体"/>
          <w:sz w:val="24"/>
        </w:rPr>
        <w:t>”</w:t>
      </w:r>
      <w:r>
        <w:rPr>
          <w:rFonts w:hint="eastAsia" w:ascii="宋体" w:hAnsi="宋体"/>
          <w:sz w:val="24"/>
        </w:rPr>
        <w:t>，主要是指国务院《积极牵头组织国际大科学计划和大科学工程方案》所列举的条目。</w:t>
      </w:r>
    </w:p>
    <w:p w14:paraId="191111B1">
      <w:pPr>
        <w:spacing w:line="338" w:lineRule="auto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6</w:t>
      </w:r>
      <w:r>
        <w:rPr>
          <w:rFonts w:hint="eastAsia" w:ascii="宋体" w:hAnsi="宋体"/>
          <w:sz w:val="24"/>
        </w:rPr>
        <w:t>.“四大攻关技术”是指关键共性技术、前沿引领技术、现代工程技术、颠覆性技术。</w:t>
      </w:r>
    </w:p>
    <w:p w14:paraId="75528A0F">
      <w:pPr>
        <w:spacing w:line="338" w:lineRule="auto"/>
        <w:ind w:firstLine="480" w:firstLineChars="200"/>
        <w:rPr>
          <w:rFonts w:hint="eastAsia" w:ascii="宋体" w:hAnsi="宋体" w:cs="宋体"/>
          <w:color w:val="000000"/>
          <w:sz w:val="24"/>
          <w:lang w:eastAsia="zh-CN"/>
        </w:rPr>
      </w:pPr>
      <w:r>
        <w:rPr>
          <w:rFonts w:hint="eastAsia" w:ascii="宋体" w:hAnsi="宋体" w:cs="宋体"/>
          <w:color w:val="000000"/>
          <w:sz w:val="24"/>
          <w:lang w:eastAsia="zh-CN"/>
        </w:rPr>
        <w:t>7.研究内容要依托学校优势特色学科，面向科技前沿和经济建设主战场，自主选题，围绕关键核心技术、前沿引领技术、现代工程技术、颠覆性技术开展攻关创新。研究方向要注重对接我省19条标志性产业链和“6997”现代化工业体系建设，主动服务工业经济“头号工程”，切实提升高校科研工作服务区域经济社会发展的匹配度和支撑度。</w:t>
      </w:r>
    </w:p>
    <w:p w14:paraId="5A1E9C21">
      <w:pPr>
        <w:spacing w:line="338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ascii="宋体" w:hAnsi="宋体"/>
          <w:color w:val="auto"/>
          <w:sz w:val="24"/>
        </w:rPr>
        <w:t>8</w:t>
      </w:r>
      <w:r>
        <w:rPr>
          <w:rFonts w:hint="eastAsia" w:ascii="宋体" w:hAnsi="宋体"/>
          <w:color w:val="auto"/>
          <w:sz w:val="24"/>
        </w:rPr>
        <w:t>.发挥教育战略属性作用，积极服务推动国家重大战略发展。优先支持服务黄河流域生态保护和高质量发展、绿色低碳高质量发展先行区建设、乡村振兴、经略海洋、军民融合等国家重大战略的研究。</w:t>
      </w:r>
    </w:p>
    <w:p w14:paraId="4A36ADA4">
      <w:pPr>
        <w:spacing w:line="338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lang w:val="en-US" w:eastAsia="zh-CN"/>
        </w:rPr>
        <w:t>9.强化有组织科研，加快高水平科技自立自强。优先支持面向科技前沿和重点科研领域，参与大科学计划与大科学工程研究；优先支持关键共性技术、前沿引领技术、现代工程技术、颠覆性技术的攻关创新。鼓励团队集中力量突破“卡脖子”难题与产业发展关键瓶颈，以高质量科研成果驱动创新发展</w:t>
      </w:r>
      <w:r>
        <w:rPr>
          <w:rFonts w:hint="eastAsia" w:ascii="宋体" w:hAnsi="宋体"/>
          <w:color w:val="auto"/>
          <w:sz w:val="24"/>
          <w:lang w:eastAsia="zh-CN"/>
        </w:rPr>
        <w:t>。</w:t>
      </w:r>
    </w:p>
    <w:p w14:paraId="5A1988D1">
      <w:pPr>
        <w:spacing w:line="338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  <w:lang w:val="en-US" w:eastAsia="zh-CN"/>
        </w:rPr>
        <w:t>10.</w:t>
      </w:r>
      <w:r>
        <w:rPr>
          <w:rFonts w:hint="eastAsia" w:ascii="宋体" w:hAnsi="宋体"/>
          <w:color w:val="auto"/>
          <w:sz w:val="24"/>
        </w:rPr>
        <w:t>聚焦支持现代化产业体系发展，助力经济强省建设。优先支持聚焦山东19条标志性产业链，对接链上企业技术攻关、产品升级、模式创新等实际需求的研究团队。鼓励团队立足产业痛点、瞄准市场缺口开展靶向研究，强化产教融合、产才融通，体现人才共育、平台共建、技术共研、生态共创。具体产业需求可参考《相关产业链重点技术山东企业需求表》。</w:t>
      </w:r>
    </w:p>
    <w:p w14:paraId="7DC59CA0">
      <w:pPr>
        <w:spacing w:line="338" w:lineRule="auto"/>
        <w:ind w:firstLine="480" w:firstLineChars="200"/>
        <w:rPr>
          <w:rFonts w:hint="default" w:ascii="宋体" w:hAnsi="宋体" w:eastAsia="宋体"/>
          <w:color w:val="auto"/>
          <w:sz w:val="24"/>
          <w:lang w:val="en-US" w:eastAsia="zh-CN"/>
        </w:rPr>
      </w:pPr>
      <w:r>
        <w:rPr>
          <w:rFonts w:hint="eastAsia" w:ascii="宋体" w:hAnsi="宋体"/>
          <w:color w:val="auto"/>
          <w:sz w:val="24"/>
          <w:lang w:val="en-US" w:eastAsia="zh-CN"/>
        </w:rPr>
        <w:t>11.对标自主知识体系构建要求，推动哲学社会科学事业繁荣发展。团队研究应坚持正确政治方向与学术导向，以构建中国自主知识体系为目标，聚焦中国式现代化实践中的重大问题，依托跨学科融合机制与大数据、人工智能等新技术手段开展。优先支持党的创新理论研究阐释、中华优秀传统文化转化创新、哲学社会科学人才培养模式创新、中国话语和中国叙事体系构建等方面的研究，具体研究方向可参考《哲学社会科学类团队研究课题指南》。</w:t>
      </w:r>
    </w:p>
    <w:p w14:paraId="1681C9DD">
      <w:pPr>
        <w:spacing w:line="338" w:lineRule="auto"/>
        <w:ind w:firstLine="480" w:firstLineChars="200"/>
        <w:rPr>
          <w:rFonts w:hint="eastAsia" w:ascii="宋体" w:hAnsi="宋体"/>
          <w:color w:val="auto"/>
          <w:sz w:val="24"/>
          <w:u w:val="single" w:color="FFFFFF" w:themeColor="background1"/>
          <w:lang w:val="en-US" w:eastAsia="zh-CN"/>
        </w:rPr>
      </w:pPr>
      <w:r>
        <w:rPr>
          <w:rFonts w:hint="eastAsia" w:ascii="宋体" w:hAnsi="宋体"/>
          <w:color w:val="auto"/>
          <w:sz w:val="24"/>
          <w:lang w:val="en-US" w:eastAsia="zh-CN"/>
        </w:rPr>
        <w:t>12</w:t>
      </w:r>
      <w:r>
        <w:rPr>
          <w:rFonts w:hint="eastAsia" w:ascii="宋体" w:hAnsi="宋体"/>
          <w:color w:val="auto"/>
          <w:sz w:val="24"/>
        </w:rPr>
        <w:t>.请登录“山东省高校科研管理工作平台”在线填写《申报书》。申报书填写后由系统自动生成。</w:t>
      </w:r>
      <w:ins w:id="0" w:author="石金雨" w:date="2025-12-02T11:41:39Z">
        <w:r>
          <w:rPr>
            <w:rFonts w:hint="eastAsia" w:ascii="宋体" w:hAnsi="宋体"/>
            <w:color w:val="auto"/>
            <w:sz w:val="24"/>
            <w:u w:val="single" w:color="FFFFFF" w:themeColor="background1"/>
            <w:lang w:val="en-US" w:eastAsia="zh-CN"/>
          </w:rPr>
          <w:t>提倡</w:t>
        </w:r>
      </w:ins>
      <w:ins w:id="1" w:author="石金雨" w:date="2025-12-02T11:41:43Z">
        <w:r>
          <w:rPr>
            <w:rFonts w:hint="eastAsia" w:ascii="宋体" w:hAnsi="宋体"/>
            <w:color w:val="auto"/>
            <w:sz w:val="24"/>
            <w:u w:val="single" w:color="FFFFFF" w:themeColor="background1"/>
            <w:lang w:val="en-US" w:eastAsia="zh-CN"/>
          </w:rPr>
          <w:t>无纸化办公，</w:t>
        </w:r>
      </w:ins>
      <w:ins w:id="2" w:author="石金雨" w:date="2025-12-02T11:41:48Z">
        <w:r>
          <w:rPr>
            <w:rFonts w:hint="eastAsia" w:ascii="宋体" w:hAnsi="宋体"/>
            <w:color w:val="auto"/>
            <w:sz w:val="24"/>
            <w:u w:val="single" w:color="FFFFFF" w:themeColor="background1"/>
            <w:lang w:val="en-US" w:eastAsia="zh-CN"/>
          </w:rPr>
          <w:t>项目</w:t>
        </w:r>
      </w:ins>
      <w:ins w:id="3" w:author="石金雨" w:date="2025-12-02T11:41:50Z">
        <w:r>
          <w:rPr>
            <w:rFonts w:hint="eastAsia" w:ascii="宋体" w:hAnsi="宋体"/>
            <w:color w:val="auto"/>
            <w:sz w:val="24"/>
            <w:u w:val="single" w:color="FFFFFF" w:themeColor="background1"/>
            <w:lang w:val="en-US" w:eastAsia="zh-CN"/>
          </w:rPr>
          <w:t>申报</w:t>
        </w:r>
      </w:ins>
      <w:ins w:id="4" w:author="石金雨" w:date="2025-12-02T11:41:52Z">
        <w:r>
          <w:rPr>
            <w:rFonts w:hint="eastAsia" w:ascii="宋体" w:hAnsi="宋体"/>
            <w:color w:val="auto"/>
            <w:sz w:val="24"/>
            <w:u w:val="single" w:color="FFFFFF" w:themeColor="background1"/>
            <w:lang w:val="en-US" w:eastAsia="zh-CN"/>
          </w:rPr>
          <w:t>不需要</w:t>
        </w:r>
      </w:ins>
      <w:ins w:id="5" w:author="石金雨" w:date="2025-12-02T11:41:55Z">
        <w:r>
          <w:rPr>
            <w:rFonts w:hint="eastAsia" w:ascii="宋体" w:hAnsi="宋体"/>
            <w:color w:val="auto"/>
            <w:sz w:val="24"/>
            <w:u w:val="single" w:color="FFFFFF" w:themeColor="background1"/>
            <w:lang w:val="en-US" w:eastAsia="zh-CN"/>
          </w:rPr>
          <w:t>提供</w:t>
        </w:r>
      </w:ins>
      <w:ins w:id="6" w:author="石金雨" w:date="2025-12-02T11:42:58Z">
        <w:r>
          <w:rPr>
            <w:rFonts w:hint="eastAsia" w:ascii="宋体" w:hAnsi="宋体"/>
            <w:color w:val="auto"/>
            <w:sz w:val="24"/>
            <w:u w:val="single" w:color="FFFFFF" w:themeColor="background1"/>
            <w:lang w:val="en-US" w:eastAsia="zh-CN"/>
          </w:rPr>
          <w:t>纸质版材料，</w:t>
        </w:r>
      </w:ins>
      <w:ins w:id="7" w:author="石金雨" w:date="2025-12-02T11:43:00Z">
        <w:r>
          <w:rPr>
            <w:rFonts w:hint="eastAsia" w:ascii="宋体" w:hAnsi="宋体"/>
            <w:color w:val="auto"/>
            <w:sz w:val="24"/>
            <w:u w:val="single" w:color="FFFFFF" w:themeColor="background1"/>
            <w:lang w:val="en-US" w:eastAsia="zh-CN"/>
          </w:rPr>
          <w:t>但需</w:t>
        </w:r>
      </w:ins>
      <w:ins w:id="8" w:author="石金雨" w:date="2025-12-02T11:43:04Z">
        <w:r>
          <w:rPr>
            <w:rFonts w:hint="eastAsia" w:ascii="宋体" w:hAnsi="宋体"/>
            <w:color w:val="auto"/>
            <w:sz w:val="24"/>
            <w:u w:val="single" w:color="FFFFFF" w:themeColor="background1"/>
            <w:lang w:val="en-US" w:eastAsia="zh-CN"/>
          </w:rPr>
          <w:t>按照</w:t>
        </w:r>
      </w:ins>
      <w:ins w:id="9" w:author="石金雨" w:date="2025-12-02T11:43:26Z">
        <w:r>
          <w:rPr>
            <w:rFonts w:hint="eastAsia" w:ascii="宋体" w:hAnsi="宋体"/>
            <w:color w:val="auto"/>
            <w:sz w:val="24"/>
            <w:u w:val="single" w:color="FFFFFF" w:themeColor="background1"/>
            <w:lang w:val="en-US" w:eastAsia="zh-CN"/>
          </w:rPr>
          <w:t>申报</w:t>
        </w:r>
      </w:ins>
      <w:ins w:id="10" w:author="石金雨" w:date="2025-12-02T11:43:04Z">
        <w:r>
          <w:rPr>
            <w:rFonts w:hint="eastAsia" w:ascii="宋体" w:hAnsi="宋体"/>
            <w:color w:val="auto"/>
            <w:sz w:val="24"/>
            <w:u w:val="single" w:color="FFFFFF" w:themeColor="background1"/>
            <w:lang w:val="en-US" w:eastAsia="zh-CN"/>
          </w:rPr>
          <w:t>通知要求</w:t>
        </w:r>
      </w:ins>
      <w:ins w:id="11" w:author="石金雨" w:date="2025-12-02T11:43:07Z">
        <w:r>
          <w:rPr>
            <w:rFonts w:hint="eastAsia" w:ascii="宋体" w:hAnsi="宋体"/>
            <w:color w:val="auto"/>
            <w:sz w:val="24"/>
            <w:u w:val="single" w:color="FFFFFF" w:themeColor="background1"/>
            <w:lang w:val="en-US" w:eastAsia="zh-CN"/>
          </w:rPr>
          <w:t>在系统</w:t>
        </w:r>
      </w:ins>
      <w:ins w:id="12" w:author="石金雨" w:date="2025-12-02T11:43:09Z">
        <w:r>
          <w:rPr>
            <w:rFonts w:hint="eastAsia" w:ascii="宋体" w:hAnsi="宋体"/>
            <w:color w:val="auto"/>
            <w:sz w:val="24"/>
            <w:u w:val="single" w:color="FFFFFF" w:themeColor="background1"/>
            <w:lang w:val="en-US" w:eastAsia="zh-CN"/>
          </w:rPr>
          <w:t>上传</w:t>
        </w:r>
      </w:ins>
      <w:ins w:id="13" w:author="石金雨" w:date="2025-12-02T11:43:10Z">
        <w:r>
          <w:rPr>
            <w:rFonts w:hint="eastAsia" w:ascii="宋体" w:hAnsi="宋体"/>
            <w:color w:val="auto"/>
            <w:sz w:val="24"/>
            <w:u w:val="single" w:color="FFFFFF" w:themeColor="background1"/>
            <w:lang w:val="en-US" w:eastAsia="zh-CN"/>
          </w:rPr>
          <w:t>电子版</w:t>
        </w:r>
      </w:ins>
      <w:ins w:id="14" w:author="石金雨" w:date="2025-12-02T11:43:11Z">
        <w:r>
          <w:rPr>
            <w:rFonts w:hint="eastAsia" w:ascii="宋体" w:hAnsi="宋体"/>
            <w:color w:val="auto"/>
            <w:sz w:val="24"/>
            <w:u w:val="single" w:color="FFFFFF" w:themeColor="background1"/>
            <w:lang w:val="en-US" w:eastAsia="zh-CN"/>
          </w:rPr>
          <w:t>材料</w:t>
        </w:r>
      </w:ins>
      <w:ins w:id="15" w:author="石金雨" w:date="2025-12-02T11:43:12Z">
        <w:r>
          <w:rPr>
            <w:rFonts w:hint="eastAsia" w:ascii="宋体" w:hAnsi="宋体"/>
            <w:color w:val="auto"/>
            <w:sz w:val="24"/>
            <w:u w:val="single" w:color="FFFFFF" w:themeColor="background1"/>
            <w:lang w:val="en-US" w:eastAsia="zh-CN"/>
          </w:rPr>
          <w:t>。</w:t>
        </w:r>
      </w:ins>
    </w:p>
    <w:p w14:paraId="3BF572D8">
      <w:pPr>
        <w:spacing w:line="338" w:lineRule="auto"/>
        <w:ind w:firstLine="480" w:firstLineChars="200"/>
        <w:rPr>
          <w:ins w:id="16" w:author="赵同祥" w:date="2025-12-01T15:13:00Z"/>
          <w:rFonts w:hint="eastAsia" w:ascii="宋体" w:hAnsi="宋体"/>
          <w:color w:val="auto"/>
          <w:sz w:val="24"/>
          <w:u w:val="single" w:color="FFFFFF" w:themeColor="background1"/>
          <w:lang w:val="en-US" w:eastAsia="zh-CN"/>
        </w:rPr>
      </w:pPr>
      <w:r>
        <w:rPr>
          <w:rFonts w:hint="eastAsia" w:ascii="宋体" w:hAnsi="宋体"/>
          <w:color w:val="auto"/>
          <w:sz w:val="24"/>
          <w:u w:val="single" w:color="FFFFFF" w:themeColor="background1"/>
          <w:lang w:val="en-US" w:eastAsia="zh-CN"/>
        </w:rPr>
        <w:t>13.考虑到学科交叉融合的发展导向，自然科学和社会科学团队使用同一套申报书，各项目可结合实际填写申报书内容，如无相关内容可填无或选择相关选项。</w:t>
      </w:r>
    </w:p>
    <w:p w14:paraId="71B4369E">
      <w:pPr>
        <w:widowControl/>
        <w:spacing w:line="240" w:lineRule="exact"/>
        <w:jc w:val="left"/>
        <w:rPr>
          <w:rFonts w:eastAsia="仿宋_GB2312" w:cs="Courier New"/>
          <w:sz w:val="32"/>
          <w:szCs w:val="32"/>
        </w:rPr>
      </w:pPr>
      <w:r>
        <w:rPr>
          <w:rFonts w:eastAsia="仿宋_GB2312" w:cs="Courier New"/>
          <w:sz w:val="32"/>
          <w:szCs w:val="32"/>
        </w:rPr>
        <w:br w:type="page"/>
      </w:r>
    </w:p>
    <w:tbl>
      <w:tblPr>
        <w:tblStyle w:val="7"/>
        <w:tblpPr w:leftFromText="180" w:rightFromText="180" w:vertAnchor="text" w:tblpXSpec="center" w:tblpY="1"/>
        <w:tblOverlap w:val="never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974"/>
        <w:gridCol w:w="992"/>
        <w:gridCol w:w="930"/>
        <w:gridCol w:w="346"/>
        <w:gridCol w:w="567"/>
        <w:gridCol w:w="822"/>
        <w:gridCol w:w="1134"/>
        <w:gridCol w:w="750"/>
        <w:gridCol w:w="644"/>
        <w:gridCol w:w="1186"/>
      </w:tblGrid>
      <w:tr w14:paraId="6419C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9209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B29D3">
            <w:pPr>
              <w:jc w:val="left"/>
              <w:rPr>
                <w:rFonts w:ascii="宋体" w:hAnsi="宋体" w:eastAsia="仿宋_GB2312" w:cs="Courier New"/>
                <w:sz w:val="24"/>
              </w:rPr>
            </w:pPr>
            <w:r>
              <w:rPr>
                <w:rFonts w:eastAsia="仿宋_GB2312"/>
                <w:sz w:val="32"/>
                <w:szCs w:val="32"/>
              </w:rPr>
              <w:t>1.</w:t>
            </w:r>
            <w:r>
              <w:rPr>
                <w:rFonts w:ascii="黑体" w:hAnsi="黑体" w:eastAsia="黑体" w:cs="Courier New"/>
                <w:sz w:val="32"/>
                <w:szCs w:val="32"/>
              </w:rPr>
              <w:t>概况</w:t>
            </w:r>
          </w:p>
        </w:tc>
      </w:tr>
      <w:tr w14:paraId="65948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38" w:type="dxa"/>
            <w:gridSpan w:val="2"/>
            <w:shd w:val="clear" w:color="auto" w:fill="auto"/>
            <w:vAlign w:val="center"/>
          </w:tcPr>
          <w:p w14:paraId="211F901A">
            <w:pPr>
              <w:jc w:val="center"/>
              <w:rPr>
                <w:rFonts w:ascii="宋体" w:hAnsi="宋体" w:cs="Courier New"/>
                <w:szCs w:val="21"/>
              </w:rPr>
            </w:pPr>
            <w:r>
              <w:rPr>
                <w:rFonts w:hint="eastAsia" w:ascii="宋体" w:hAnsi="宋体" w:cs="Courier New"/>
                <w:szCs w:val="21"/>
              </w:rPr>
              <w:t>团队名称</w:t>
            </w:r>
          </w:p>
        </w:tc>
        <w:tc>
          <w:tcPr>
            <w:tcW w:w="7371" w:type="dxa"/>
            <w:gridSpan w:val="9"/>
            <w:shd w:val="clear" w:color="auto" w:fill="auto"/>
            <w:vAlign w:val="center"/>
          </w:tcPr>
          <w:p w14:paraId="105C810C">
            <w:pPr>
              <w:jc w:val="center"/>
              <w:rPr>
                <w:rFonts w:ascii="宋体" w:hAnsi="宋体" w:cs="Courier New"/>
                <w:szCs w:val="21"/>
              </w:rPr>
            </w:pPr>
          </w:p>
        </w:tc>
      </w:tr>
      <w:tr w14:paraId="6BF41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38" w:type="dxa"/>
            <w:gridSpan w:val="2"/>
            <w:shd w:val="clear" w:color="auto" w:fill="auto"/>
            <w:vAlign w:val="center"/>
          </w:tcPr>
          <w:p w14:paraId="61DA929B">
            <w:pPr>
              <w:jc w:val="center"/>
              <w:rPr>
                <w:rFonts w:ascii="宋体" w:hAnsi="宋体" w:cs="Courier New"/>
                <w:szCs w:val="21"/>
              </w:rPr>
            </w:pPr>
            <w:r>
              <w:rPr>
                <w:rFonts w:ascii="宋体" w:hAnsi="宋体" w:cs="Courier New"/>
                <w:szCs w:val="21"/>
              </w:rPr>
              <w:t>研究</w:t>
            </w:r>
            <w:r>
              <w:rPr>
                <w:rFonts w:hint="eastAsia" w:ascii="宋体" w:hAnsi="宋体" w:cs="Courier New"/>
                <w:szCs w:val="21"/>
              </w:rPr>
              <w:t>课题名称</w:t>
            </w:r>
          </w:p>
        </w:tc>
        <w:tc>
          <w:tcPr>
            <w:tcW w:w="7371" w:type="dxa"/>
            <w:gridSpan w:val="9"/>
            <w:shd w:val="clear" w:color="auto" w:fill="auto"/>
            <w:vAlign w:val="center"/>
          </w:tcPr>
          <w:p w14:paraId="339F2E23">
            <w:pPr>
              <w:jc w:val="center"/>
              <w:rPr>
                <w:rFonts w:ascii="宋体" w:hAnsi="宋体" w:cs="Courier New"/>
                <w:szCs w:val="21"/>
              </w:rPr>
            </w:pPr>
          </w:p>
        </w:tc>
      </w:tr>
      <w:tr w14:paraId="17972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38" w:type="dxa"/>
            <w:gridSpan w:val="2"/>
            <w:shd w:val="clear" w:color="auto" w:fill="auto"/>
            <w:vAlign w:val="center"/>
          </w:tcPr>
          <w:p w14:paraId="40C09712">
            <w:pPr>
              <w:jc w:val="center"/>
              <w:rPr>
                <w:rFonts w:ascii="宋体" w:hAnsi="宋体" w:cs="Courier New"/>
                <w:color w:val="FF0000"/>
                <w:szCs w:val="21"/>
              </w:rPr>
            </w:pPr>
            <w:r>
              <w:rPr>
                <w:rFonts w:hint="eastAsia" w:ascii="宋体" w:hAnsi="宋体" w:cs="Courier New"/>
                <w:szCs w:val="21"/>
              </w:rPr>
              <w:t>所属</w:t>
            </w:r>
            <w:r>
              <w:rPr>
                <w:rFonts w:ascii="宋体" w:hAnsi="宋体" w:cs="Courier New"/>
                <w:szCs w:val="21"/>
              </w:rPr>
              <w:t>学科门类</w:t>
            </w:r>
          </w:p>
        </w:tc>
        <w:tc>
          <w:tcPr>
            <w:tcW w:w="7371" w:type="dxa"/>
            <w:gridSpan w:val="9"/>
            <w:shd w:val="clear" w:color="auto" w:fill="auto"/>
            <w:vAlign w:val="center"/>
          </w:tcPr>
          <w:p w14:paraId="28C5FA3C">
            <w:pPr>
              <w:jc w:val="center"/>
              <w:rPr>
                <w:rFonts w:ascii="宋体" w:hAnsi="宋体" w:cs="Courier New"/>
                <w:color w:val="FF0000"/>
                <w:szCs w:val="21"/>
              </w:rPr>
            </w:pPr>
          </w:p>
        </w:tc>
      </w:tr>
      <w:tr w14:paraId="08D4F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106" w:type="dxa"/>
            <w:gridSpan w:val="5"/>
            <w:shd w:val="clear" w:color="auto" w:fill="auto"/>
            <w:vAlign w:val="center"/>
          </w:tcPr>
          <w:p w14:paraId="16368B61">
            <w:pPr>
              <w:jc w:val="center"/>
              <w:rPr>
                <w:rFonts w:ascii="宋体" w:hAnsi="宋体" w:cs="Courier New"/>
                <w:szCs w:val="21"/>
              </w:rPr>
            </w:pPr>
            <w:r>
              <w:rPr>
                <w:rFonts w:hint="eastAsia" w:ascii="宋体" w:hAnsi="宋体" w:cs="Courier New"/>
                <w:szCs w:val="21"/>
              </w:rPr>
              <w:t>是否</w:t>
            </w:r>
            <w:r>
              <w:rPr>
                <w:rFonts w:ascii="宋体" w:hAnsi="宋体" w:cs="Courier New"/>
                <w:szCs w:val="21"/>
              </w:rPr>
              <w:t>参与大科学</w:t>
            </w:r>
            <w:r>
              <w:rPr>
                <w:rFonts w:hint="eastAsia" w:ascii="宋体" w:hAnsi="宋体" w:cs="Courier New"/>
                <w:szCs w:val="21"/>
              </w:rPr>
              <w:t>计划与</w:t>
            </w:r>
            <w:r>
              <w:rPr>
                <w:rFonts w:ascii="宋体" w:hAnsi="宋体" w:cs="Courier New"/>
                <w:szCs w:val="21"/>
              </w:rPr>
              <w:t>大科学工程</w:t>
            </w:r>
          </w:p>
        </w:tc>
        <w:tc>
          <w:tcPr>
            <w:tcW w:w="5103" w:type="dxa"/>
            <w:gridSpan w:val="6"/>
            <w:shd w:val="clear" w:color="auto" w:fill="auto"/>
            <w:vAlign w:val="center"/>
          </w:tcPr>
          <w:p w14:paraId="22DC5D35">
            <w:pPr>
              <w:jc w:val="center"/>
              <w:rPr>
                <w:rFonts w:ascii="宋体" w:hAnsi="宋体" w:cs="Courier New"/>
                <w:szCs w:val="21"/>
              </w:rPr>
            </w:pPr>
          </w:p>
        </w:tc>
      </w:tr>
      <w:tr w14:paraId="7B954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106" w:type="dxa"/>
            <w:gridSpan w:val="5"/>
            <w:shd w:val="clear" w:color="auto" w:fill="auto"/>
            <w:vAlign w:val="center"/>
          </w:tcPr>
          <w:p w14:paraId="098F7F53">
            <w:pPr>
              <w:jc w:val="center"/>
              <w:rPr>
                <w:rFonts w:ascii="宋体" w:hAnsi="宋体" w:cs="Courier New"/>
                <w:szCs w:val="21"/>
              </w:rPr>
            </w:pPr>
            <w:r>
              <w:rPr>
                <w:rFonts w:hint="eastAsia" w:ascii="宋体" w:hAnsi="宋体" w:cs="Courier New"/>
                <w:szCs w:val="21"/>
              </w:rPr>
              <w:t>是否</w:t>
            </w:r>
            <w:r>
              <w:rPr>
                <w:rFonts w:ascii="宋体" w:hAnsi="宋体" w:cs="Courier New"/>
                <w:szCs w:val="21"/>
              </w:rPr>
              <w:t>属于“</w:t>
            </w:r>
            <w:r>
              <w:rPr>
                <w:rFonts w:hint="eastAsia" w:ascii="宋体" w:hAnsi="宋体" w:cs="Courier New"/>
                <w:szCs w:val="21"/>
              </w:rPr>
              <w:t>四大</w:t>
            </w:r>
            <w:r>
              <w:rPr>
                <w:rFonts w:ascii="宋体" w:hAnsi="宋体" w:cs="Courier New"/>
                <w:szCs w:val="21"/>
              </w:rPr>
              <w:t>攻关技术”</w:t>
            </w:r>
          </w:p>
        </w:tc>
        <w:tc>
          <w:tcPr>
            <w:tcW w:w="5103" w:type="dxa"/>
            <w:gridSpan w:val="6"/>
            <w:shd w:val="clear" w:color="auto" w:fill="auto"/>
            <w:vAlign w:val="center"/>
          </w:tcPr>
          <w:p w14:paraId="6A3B02B6">
            <w:pPr>
              <w:jc w:val="center"/>
              <w:rPr>
                <w:rFonts w:ascii="宋体" w:hAnsi="宋体" w:cs="Courier New"/>
                <w:szCs w:val="21"/>
              </w:rPr>
            </w:pPr>
          </w:p>
        </w:tc>
      </w:tr>
      <w:tr w14:paraId="28458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106" w:type="dxa"/>
            <w:gridSpan w:val="5"/>
            <w:shd w:val="clear" w:color="auto" w:fill="auto"/>
            <w:vAlign w:val="center"/>
          </w:tcPr>
          <w:p w14:paraId="2269FBED">
            <w:pPr>
              <w:jc w:val="center"/>
              <w:rPr>
                <w:rFonts w:ascii="宋体" w:hAnsi="宋体" w:cs="Courier New"/>
                <w:szCs w:val="21"/>
              </w:rPr>
            </w:pPr>
            <w:r>
              <w:rPr>
                <w:rFonts w:hint="eastAsia" w:ascii="宋体" w:hAnsi="宋体" w:cs="Courier New"/>
                <w:szCs w:val="21"/>
              </w:rPr>
              <w:t>服务</w:t>
            </w:r>
            <w:r>
              <w:rPr>
                <w:rFonts w:ascii="宋体" w:hAnsi="宋体" w:cs="Courier New"/>
                <w:szCs w:val="21"/>
              </w:rPr>
              <w:t>国家战略和地方发展需求情况</w:t>
            </w:r>
          </w:p>
        </w:tc>
        <w:tc>
          <w:tcPr>
            <w:tcW w:w="5103" w:type="dxa"/>
            <w:gridSpan w:val="6"/>
            <w:shd w:val="clear" w:color="auto" w:fill="auto"/>
            <w:vAlign w:val="center"/>
          </w:tcPr>
          <w:p w14:paraId="56EFF00D">
            <w:pPr>
              <w:jc w:val="center"/>
              <w:rPr>
                <w:rFonts w:ascii="宋体" w:hAnsi="宋体" w:cs="Courier New"/>
                <w:szCs w:val="21"/>
              </w:rPr>
            </w:pPr>
          </w:p>
        </w:tc>
      </w:tr>
      <w:tr w14:paraId="0D79C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106" w:type="dxa"/>
            <w:gridSpan w:val="5"/>
            <w:shd w:val="clear" w:color="auto" w:fill="auto"/>
            <w:vAlign w:val="center"/>
          </w:tcPr>
          <w:p w14:paraId="635D4E7C">
            <w:pPr>
              <w:jc w:val="center"/>
              <w:rPr>
                <w:rFonts w:ascii="宋体" w:hAnsi="宋体" w:cs="Courier New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Courier New"/>
                <w:color w:val="auto"/>
                <w:sz w:val="21"/>
                <w:szCs w:val="21"/>
              </w:rPr>
              <w:t>对接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十大创新、</w:t>
            </w:r>
            <w:r>
              <w:rPr>
                <w:rFonts w:ascii="宋体" w:hAnsi="宋体"/>
                <w:color w:val="auto"/>
                <w:sz w:val="21"/>
                <w:szCs w:val="21"/>
              </w:rPr>
              <w:t>十强产业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和十大扩需求</w:t>
            </w:r>
            <w:r>
              <w:rPr>
                <w:rFonts w:ascii="宋体" w:hAnsi="宋体" w:cs="Courier New"/>
                <w:color w:val="auto"/>
                <w:sz w:val="21"/>
                <w:szCs w:val="21"/>
              </w:rPr>
              <w:t>情况</w:t>
            </w:r>
          </w:p>
        </w:tc>
        <w:tc>
          <w:tcPr>
            <w:tcW w:w="5103" w:type="dxa"/>
            <w:gridSpan w:val="6"/>
            <w:shd w:val="clear" w:color="auto" w:fill="auto"/>
            <w:vAlign w:val="center"/>
          </w:tcPr>
          <w:p w14:paraId="67EDE256">
            <w:pPr>
              <w:jc w:val="center"/>
              <w:rPr>
                <w:rFonts w:ascii="宋体" w:hAnsi="宋体" w:cs="Courier New"/>
                <w:color w:val="auto"/>
                <w:sz w:val="21"/>
                <w:szCs w:val="21"/>
              </w:rPr>
            </w:pPr>
          </w:p>
        </w:tc>
      </w:tr>
      <w:tr w14:paraId="4C8DB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106" w:type="dxa"/>
            <w:gridSpan w:val="5"/>
            <w:shd w:val="clear" w:color="auto" w:fill="auto"/>
            <w:vAlign w:val="center"/>
          </w:tcPr>
          <w:p w14:paraId="5497FF14">
            <w:pPr>
              <w:jc w:val="center"/>
              <w:rPr>
                <w:rFonts w:hint="eastAsia" w:ascii="宋体" w:hAnsi="宋体" w:eastAsia="宋体" w:cs="Courier New"/>
                <w:color w:val="000000" w:themeColor="text1"/>
                <w:sz w:val="21"/>
                <w:szCs w:val="21"/>
                <w:u w:val="single" w:color="FFFFFF" w:themeColor="background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Courier New"/>
                <w:color w:val="000000" w:themeColor="text1"/>
                <w:szCs w:val="21"/>
                <w:u w:val="single" w:color="FFFFFF" w:themeColor="background1"/>
                <w14:textFill>
                  <w14:solidFill>
                    <w14:schemeClr w14:val="tx1"/>
                  </w14:solidFill>
                </w14:textFill>
              </w:rPr>
              <w:t>聚焦山东19条标志性产业链</w:t>
            </w:r>
          </w:p>
        </w:tc>
        <w:tc>
          <w:tcPr>
            <w:tcW w:w="5103" w:type="dxa"/>
            <w:gridSpan w:val="6"/>
            <w:shd w:val="clear" w:color="auto" w:fill="auto"/>
            <w:vAlign w:val="center"/>
          </w:tcPr>
          <w:p w14:paraId="696D32DD">
            <w:pPr>
              <w:jc w:val="center"/>
              <w:rPr>
                <w:rFonts w:ascii="宋体" w:hAnsi="宋体" w:cs="Courier New"/>
                <w:color w:val="auto"/>
                <w:sz w:val="21"/>
                <w:szCs w:val="21"/>
              </w:rPr>
            </w:pPr>
          </w:p>
        </w:tc>
      </w:tr>
      <w:tr w14:paraId="322DD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106" w:type="dxa"/>
            <w:gridSpan w:val="5"/>
            <w:shd w:val="clear" w:color="auto" w:fill="auto"/>
            <w:vAlign w:val="center"/>
          </w:tcPr>
          <w:p w14:paraId="05275423">
            <w:pPr>
              <w:jc w:val="center"/>
              <w:rPr>
                <w:rFonts w:hint="eastAsia" w:ascii="宋体" w:hAnsi="宋体" w:eastAsia="宋体" w:cs="Courier New"/>
                <w:color w:val="000000" w:themeColor="text1"/>
                <w:sz w:val="21"/>
                <w:szCs w:val="21"/>
                <w:u w:val="single" w:color="FFFFFF" w:themeColor="background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Courier New"/>
                <w:color w:val="000000" w:themeColor="text1"/>
                <w:sz w:val="21"/>
                <w:szCs w:val="21"/>
                <w:u w:val="single" w:color="FFFFFF" w:themeColor="background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服务“6997”现代化工业体系建设情况</w:t>
            </w:r>
          </w:p>
        </w:tc>
        <w:tc>
          <w:tcPr>
            <w:tcW w:w="5103" w:type="dxa"/>
            <w:gridSpan w:val="6"/>
            <w:shd w:val="clear" w:color="auto" w:fill="auto"/>
            <w:vAlign w:val="center"/>
          </w:tcPr>
          <w:p w14:paraId="31BFF789">
            <w:pPr>
              <w:jc w:val="center"/>
              <w:rPr>
                <w:rFonts w:ascii="宋体" w:hAnsi="宋体" w:cs="Courier New"/>
                <w:color w:val="auto"/>
                <w:sz w:val="21"/>
                <w:szCs w:val="21"/>
              </w:rPr>
            </w:pPr>
          </w:p>
        </w:tc>
      </w:tr>
      <w:tr w14:paraId="42C56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864" w:type="dxa"/>
            <w:vMerge w:val="restart"/>
            <w:shd w:val="clear" w:color="auto" w:fill="auto"/>
            <w:vAlign w:val="center"/>
          </w:tcPr>
          <w:p w14:paraId="330104A3">
            <w:pPr>
              <w:jc w:val="center"/>
              <w:rPr>
                <w:rFonts w:ascii="宋体" w:hAnsi="宋体" w:cs="Courier New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Courier New"/>
                <w:color w:val="auto"/>
                <w:szCs w:val="21"/>
                <w:highlight w:val="none"/>
              </w:rPr>
              <w:t>团队</w:t>
            </w:r>
            <w:r>
              <w:rPr>
                <w:rFonts w:ascii="宋体" w:hAnsi="宋体" w:cs="Courier New"/>
                <w:color w:val="auto"/>
                <w:szCs w:val="21"/>
                <w:highlight w:val="none"/>
              </w:rPr>
              <w:t>人员情况</w:t>
            </w:r>
          </w:p>
        </w:tc>
        <w:tc>
          <w:tcPr>
            <w:tcW w:w="974" w:type="dxa"/>
            <w:vMerge w:val="restart"/>
            <w:shd w:val="clear" w:color="auto" w:fill="auto"/>
            <w:vAlign w:val="center"/>
          </w:tcPr>
          <w:p w14:paraId="32EB7E06">
            <w:pPr>
              <w:jc w:val="center"/>
              <w:rPr>
                <w:rFonts w:ascii="宋体" w:hAnsi="宋体" w:cs="Courier New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Courier New"/>
                <w:color w:val="auto"/>
                <w:szCs w:val="21"/>
                <w:highlight w:val="none"/>
              </w:rPr>
              <w:t>人员</w:t>
            </w:r>
          </w:p>
          <w:p w14:paraId="5C37BF37">
            <w:pPr>
              <w:jc w:val="center"/>
              <w:rPr>
                <w:rFonts w:ascii="宋体" w:hAnsi="宋体" w:cs="Courier New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Courier New"/>
                <w:color w:val="auto"/>
                <w:szCs w:val="21"/>
                <w:highlight w:val="none"/>
              </w:rPr>
              <w:t>数量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940FC3">
            <w:pPr>
              <w:jc w:val="center"/>
              <w:rPr>
                <w:rFonts w:ascii="宋体" w:hAnsi="宋体" w:cs="Courier New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Courier New"/>
                <w:color w:val="auto"/>
                <w:szCs w:val="21"/>
                <w:highlight w:val="none"/>
              </w:rPr>
              <w:t>总人数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2253F3C2">
            <w:pPr>
              <w:jc w:val="center"/>
              <w:rPr>
                <w:rFonts w:ascii="宋体" w:hAnsi="宋体" w:cs="Courier New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Courier New"/>
                <w:color w:val="auto"/>
                <w:szCs w:val="21"/>
                <w:highlight w:val="none"/>
              </w:rPr>
              <w:t>核心</w:t>
            </w:r>
          </w:p>
          <w:p w14:paraId="51EEDC3F">
            <w:pPr>
              <w:jc w:val="center"/>
              <w:rPr>
                <w:rFonts w:ascii="宋体" w:hAnsi="宋体" w:cs="Courier New"/>
                <w:color w:val="auto"/>
                <w:szCs w:val="21"/>
                <w:highlight w:val="none"/>
              </w:rPr>
            </w:pPr>
            <w:r>
              <w:rPr>
                <w:rFonts w:ascii="宋体" w:hAnsi="宋体" w:cs="Courier New"/>
                <w:color w:val="auto"/>
                <w:szCs w:val="21"/>
                <w:highlight w:val="none"/>
              </w:rPr>
              <w:t>成员</w:t>
            </w:r>
          </w:p>
        </w:tc>
        <w:tc>
          <w:tcPr>
            <w:tcW w:w="913" w:type="dxa"/>
            <w:gridSpan w:val="2"/>
            <w:shd w:val="clear" w:color="auto" w:fill="auto"/>
            <w:vAlign w:val="center"/>
          </w:tcPr>
          <w:p w14:paraId="08593C8A">
            <w:pPr>
              <w:jc w:val="center"/>
              <w:rPr>
                <w:rFonts w:ascii="宋体" w:hAnsi="宋体" w:cs="Courier New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Courier New"/>
                <w:color w:val="auto"/>
                <w:szCs w:val="21"/>
                <w:highlight w:val="none"/>
              </w:rPr>
              <w:t>其他</w:t>
            </w:r>
          </w:p>
          <w:p w14:paraId="0A3A343C">
            <w:pPr>
              <w:jc w:val="center"/>
              <w:rPr>
                <w:rFonts w:ascii="宋体" w:hAnsi="宋体" w:cs="Courier New"/>
                <w:color w:val="auto"/>
                <w:szCs w:val="21"/>
                <w:highlight w:val="none"/>
              </w:rPr>
            </w:pPr>
            <w:r>
              <w:rPr>
                <w:rFonts w:ascii="宋体" w:hAnsi="宋体" w:cs="Courier New"/>
                <w:color w:val="auto"/>
                <w:szCs w:val="21"/>
                <w:highlight w:val="none"/>
              </w:rPr>
              <w:t>人员</w:t>
            </w:r>
          </w:p>
        </w:tc>
        <w:tc>
          <w:tcPr>
            <w:tcW w:w="822" w:type="dxa"/>
            <w:vMerge w:val="restart"/>
            <w:shd w:val="clear" w:color="auto" w:fill="auto"/>
            <w:vAlign w:val="center"/>
          </w:tcPr>
          <w:p w14:paraId="2C7529AE">
            <w:pPr>
              <w:spacing w:line="340" w:lineRule="exact"/>
              <w:jc w:val="center"/>
              <w:rPr>
                <w:rFonts w:ascii="宋体" w:hAnsi="宋体" w:cs="Courier New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Courier New"/>
                <w:color w:val="auto"/>
                <w:szCs w:val="21"/>
                <w:highlight w:val="none"/>
              </w:rPr>
              <w:t>年龄</w:t>
            </w:r>
          </w:p>
          <w:p w14:paraId="4BFDD06A">
            <w:pPr>
              <w:spacing w:line="340" w:lineRule="exact"/>
              <w:jc w:val="center"/>
              <w:rPr>
                <w:rFonts w:ascii="宋体" w:hAnsi="宋体" w:cs="Courier New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Courier New"/>
                <w:color w:val="auto"/>
                <w:szCs w:val="21"/>
                <w:highlight w:val="none"/>
              </w:rPr>
              <w:t>结构</w:t>
            </w:r>
          </w:p>
        </w:tc>
        <w:tc>
          <w:tcPr>
            <w:tcW w:w="1884" w:type="dxa"/>
            <w:gridSpan w:val="2"/>
            <w:shd w:val="clear" w:color="auto" w:fill="auto"/>
            <w:vAlign w:val="center"/>
          </w:tcPr>
          <w:p w14:paraId="339D9953">
            <w:pPr>
              <w:jc w:val="center"/>
              <w:rPr>
                <w:rFonts w:ascii="宋体" w:hAnsi="宋体" w:cs="Courier New"/>
                <w:color w:val="auto"/>
                <w:szCs w:val="21"/>
                <w:highlight w:val="none"/>
              </w:rPr>
            </w:pPr>
            <w:r>
              <w:rPr>
                <w:rFonts w:ascii="宋体" w:hAnsi="宋体" w:cs="Courier New"/>
                <w:color w:val="auto"/>
                <w:szCs w:val="21"/>
                <w:highlight w:val="none"/>
              </w:rPr>
              <w:t>31</w:t>
            </w:r>
            <w:r>
              <w:rPr>
                <w:rFonts w:hint="eastAsia" w:ascii="宋体" w:hAnsi="宋体" w:cs="Courier New"/>
                <w:color w:val="auto"/>
                <w:szCs w:val="21"/>
                <w:highlight w:val="none"/>
              </w:rPr>
              <w:t>-35周岁</w:t>
            </w:r>
          </w:p>
        </w:tc>
        <w:tc>
          <w:tcPr>
            <w:tcW w:w="1830" w:type="dxa"/>
            <w:gridSpan w:val="2"/>
            <w:shd w:val="clear" w:color="auto" w:fill="auto"/>
            <w:vAlign w:val="center"/>
          </w:tcPr>
          <w:p w14:paraId="75C05B23">
            <w:pPr>
              <w:jc w:val="center"/>
              <w:rPr>
                <w:rFonts w:ascii="宋体" w:hAnsi="宋体" w:cs="Courier New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Courier New"/>
                <w:color w:val="auto"/>
                <w:szCs w:val="21"/>
                <w:highlight w:val="none"/>
              </w:rPr>
              <w:t>3</w:t>
            </w:r>
            <w:r>
              <w:rPr>
                <w:rFonts w:ascii="宋体" w:hAnsi="宋体" w:cs="Courier New"/>
                <w:color w:val="auto"/>
                <w:szCs w:val="21"/>
                <w:highlight w:val="none"/>
              </w:rPr>
              <w:t>0</w:t>
            </w:r>
            <w:r>
              <w:rPr>
                <w:rFonts w:hint="eastAsia" w:ascii="宋体" w:hAnsi="宋体" w:cs="Courier New"/>
                <w:color w:val="auto"/>
                <w:szCs w:val="21"/>
                <w:highlight w:val="none"/>
              </w:rPr>
              <w:t>周岁及</w:t>
            </w:r>
            <w:r>
              <w:rPr>
                <w:rFonts w:ascii="宋体" w:hAnsi="宋体" w:cs="Courier New"/>
                <w:color w:val="auto"/>
                <w:szCs w:val="21"/>
                <w:highlight w:val="none"/>
              </w:rPr>
              <w:t>以下</w:t>
            </w:r>
          </w:p>
        </w:tc>
      </w:tr>
      <w:tr w14:paraId="55846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864" w:type="dxa"/>
            <w:vMerge w:val="continue"/>
            <w:shd w:val="clear" w:color="auto" w:fill="auto"/>
            <w:vAlign w:val="center"/>
          </w:tcPr>
          <w:p w14:paraId="49C7B362">
            <w:pPr>
              <w:jc w:val="center"/>
              <w:rPr>
                <w:rFonts w:ascii="宋体" w:hAnsi="宋体" w:cs="Courier New"/>
                <w:color w:val="auto"/>
                <w:szCs w:val="21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2033DBC2">
            <w:pPr>
              <w:jc w:val="center"/>
              <w:rPr>
                <w:rFonts w:ascii="宋体" w:hAnsi="宋体" w:cs="Courier New"/>
                <w:color w:val="auto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1A9B182">
            <w:pPr>
              <w:jc w:val="center"/>
              <w:rPr>
                <w:rFonts w:ascii="宋体" w:hAnsi="宋体" w:cs="Courier New"/>
                <w:color w:val="auto"/>
                <w:szCs w:val="21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14:paraId="5429541E">
            <w:pPr>
              <w:jc w:val="center"/>
              <w:rPr>
                <w:rFonts w:ascii="宋体" w:hAnsi="宋体" w:cs="Courier New"/>
                <w:color w:val="auto"/>
                <w:szCs w:val="21"/>
              </w:rPr>
            </w:pPr>
          </w:p>
        </w:tc>
        <w:tc>
          <w:tcPr>
            <w:tcW w:w="913" w:type="dxa"/>
            <w:gridSpan w:val="2"/>
            <w:shd w:val="clear" w:color="auto" w:fill="auto"/>
            <w:vAlign w:val="center"/>
          </w:tcPr>
          <w:p w14:paraId="7BB1555D">
            <w:pPr>
              <w:jc w:val="center"/>
              <w:rPr>
                <w:rFonts w:ascii="宋体" w:hAnsi="宋体" w:cs="Courier New"/>
                <w:color w:val="auto"/>
                <w:szCs w:val="21"/>
                <w:highlight w:val="none"/>
              </w:rPr>
            </w:pPr>
          </w:p>
        </w:tc>
        <w:tc>
          <w:tcPr>
            <w:tcW w:w="822" w:type="dxa"/>
            <w:vMerge w:val="continue"/>
            <w:shd w:val="clear" w:color="auto" w:fill="auto"/>
            <w:vAlign w:val="center"/>
          </w:tcPr>
          <w:p w14:paraId="34B4DFF0">
            <w:pPr>
              <w:jc w:val="center"/>
              <w:rPr>
                <w:rFonts w:ascii="宋体" w:hAnsi="宋体" w:cs="Courier New"/>
                <w:color w:val="auto"/>
                <w:szCs w:val="21"/>
                <w:highlight w:val="none"/>
              </w:rPr>
            </w:pPr>
          </w:p>
        </w:tc>
        <w:tc>
          <w:tcPr>
            <w:tcW w:w="1884" w:type="dxa"/>
            <w:gridSpan w:val="2"/>
            <w:shd w:val="clear" w:color="auto" w:fill="auto"/>
            <w:vAlign w:val="center"/>
          </w:tcPr>
          <w:p w14:paraId="5CE99A44">
            <w:pPr>
              <w:jc w:val="center"/>
              <w:rPr>
                <w:rFonts w:ascii="宋体" w:hAnsi="宋体" w:cs="Courier New"/>
                <w:color w:val="auto"/>
                <w:szCs w:val="21"/>
                <w:highlight w:val="none"/>
              </w:rPr>
            </w:pPr>
          </w:p>
        </w:tc>
        <w:tc>
          <w:tcPr>
            <w:tcW w:w="1830" w:type="dxa"/>
            <w:gridSpan w:val="2"/>
            <w:shd w:val="clear" w:color="auto" w:fill="auto"/>
            <w:vAlign w:val="center"/>
          </w:tcPr>
          <w:p w14:paraId="364AAAFA">
            <w:pPr>
              <w:jc w:val="center"/>
              <w:rPr>
                <w:rFonts w:ascii="宋体" w:hAnsi="宋体" w:cs="Courier New"/>
                <w:color w:val="auto"/>
                <w:szCs w:val="21"/>
                <w:highlight w:val="none"/>
              </w:rPr>
            </w:pPr>
          </w:p>
        </w:tc>
      </w:tr>
      <w:tr w14:paraId="0B967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9" w:hRule="atLeast"/>
          <w:jc w:val="center"/>
        </w:trPr>
        <w:tc>
          <w:tcPr>
            <w:tcW w:w="864" w:type="dxa"/>
            <w:vMerge w:val="continue"/>
            <w:shd w:val="clear" w:color="auto" w:fill="auto"/>
            <w:vAlign w:val="center"/>
          </w:tcPr>
          <w:p w14:paraId="4104572E">
            <w:pPr>
              <w:jc w:val="center"/>
              <w:rPr>
                <w:rFonts w:ascii="宋体" w:hAnsi="宋体" w:cs="Courier New"/>
                <w:color w:val="auto"/>
                <w:szCs w:val="21"/>
              </w:rPr>
            </w:pPr>
          </w:p>
        </w:tc>
        <w:tc>
          <w:tcPr>
            <w:tcW w:w="974" w:type="dxa"/>
            <w:vMerge w:val="restart"/>
            <w:shd w:val="clear" w:color="auto" w:fill="auto"/>
            <w:vAlign w:val="center"/>
          </w:tcPr>
          <w:p w14:paraId="588A85F4">
            <w:pPr>
              <w:jc w:val="center"/>
              <w:rPr>
                <w:rFonts w:ascii="宋体" w:hAnsi="宋体" w:cs="Courier New"/>
                <w:color w:val="auto"/>
                <w:szCs w:val="21"/>
              </w:rPr>
            </w:pPr>
            <w:r>
              <w:rPr>
                <w:rFonts w:hint="eastAsia" w:ascii="宋体" w:hAnsi="宋体" w:cs="Courier New"/>
                <w:color w:val="auto"/>
                <w:szCs w:val="21"/>
              </w:rPr>
              <w:t>职称</w:t>
            </w:r>
          </w:p>
          <w:p w14:paraId="0E291BE7">
            <w:pPr>
              <w:jc w:val="center"/>
              <w:rPr>
                <w:rFonts w:ascii="宋体" w:hAnsi="宋体" w:cs="Courier New"/>
                <w:color w:val="auto"/>
                <w:szCs w:val="21"/>
              </w:rPr>
            </w:pPr>
            <w:r>
              <w:rPr>
                <w:rFonts w:ascii="宋体" w:hAnsi="宋体" w:cs="Courier New"/>
                <w:color w:val="auto"/>
                <w:szCs w:val="21"/>
              </w:rPr>
              <w:t>结构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786F59">
            <w:pPr>
              <w:jc w:val="center"/>
              <w:rPr>
                <w:rFonts w:ascii="宋体" w:hAnsi="宋体" w:cs="Courier New"/>
                <w:color w:val="auto"/>
                <w:szCs w:val="21"/>
              </w:rPr>
            </w:pPr>
            <w:r>
              <w:rPr>
                <w:rFonts w:hint="eastAsia" w:ascii="宋体" w:hAnsi="宋体" w:cs="Courier New"/>
                <w:color w:val="auto"/>
                <w:szCs w:val="21"/>
              </w:rPr>
              <w:t>正高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51AEF658">
            <w:pPr>
              <w:jc w:val="center"/>
              <w:rPr>
                <w:rFonts w:ascii="宋体" w:hAnsi="宋体" w:cs="Courier New"/>
                <w:color w:val="auto"/>
                <w:szCs w:val="21"/>
              </w:rPr>
            </w:pPr>
            <w:r>
              <w:rPr>
                <w:rFonts w:hint="eastAsia" w:ascii="宋体" w:hAnsi="宋体" w:cs="Courier New"/>
                <w:color w:val="auto"/>
                <w:szCs w:val="21"/>
              </w:rPr>
              <w:t>副高</w:t>
            </w:r>
          </w:p>
        </w:tc>
        <w:tc>
          <w:tcPr>
            <w:tcW w:w="913" w:type="dxa"/>
            <w:gridSpan w:val="2"/>
            <w:shd w:val="clear" w:color="auto" w:fill="auto"/>
            <w:vAlign w:val="center"/>
          </w:tcPr>
          <w:p w14:paraId="402965C0">
            <w:pPr>
              <w:jc w:val="center"/>
              <w:rPr>
                <w:rFonts w:ascii="宋体" w:hAnsi="宋体" w:cs="Courier New"/>
                <w:color w:val="auto"/>
                <w:szCs w:val="21"/>
              </w:rPr>
            </w:pPr>
            <w:r>
              <w:rPr>
                <w:rFonts w:hint="eastAsia" w:ascii="宋体" w:hAnsi="宋体" w:cs="Courier New"/>
                <w:color w:val="auto"/>
                <w:szCs w:val="21"/>
              </w:rPr>
              <w:t>其他</w:t>
            </w:r>
          </w:p>
        </w:tc>
        <w:tc>
          <w:tcPr>
            <w:tcW w:w="822" w:type="dxa"/>
            <w:vMerge w:val="restart"/>
            <w:shd w:val="clear" w:color="auto" w:fill="auto"/>
            <w:vAlign w:val="center"/>
          </w:tcPr>
          <w:p w14:paraId="3FCD033B">
            <w:pPr>
              <w:jc w:val="center"/>
              <w:rPr>
                <w:rFonts w:ascii="宋体" w:hAnsi="宋体" w:cs="Courier New"/>
                <w:color w:val="auto"/>
                <w:szCs w:val="21"/>
              </w:rPr>
            </w:pPr>
            <w:r>
              <w:rPr>
                <w:rFonts w:hint="eastAsia" w:ascii="宋体" w:hAnsi="宋体" w:cs="Courier New"/>
                <w:color w:val="auto"/>
                <w:szCs w:val="21"/>
              </w:rPr>
              <w:t>学历</w:t>
            </w:r>
          </w:p>
          <w:p w14:paraId="4ABBE43E">
            <w:pPr>
              <w:jc w:val="center"/>
              <w:rPr>
                <w:rFonts w:ascii="宋体" w:hAnsi="宋体" w:cs="Courier New"/>
                <w:color w:val="auto"/>
                <w:szCs w:val="21"/>
              </w:rPr>
            </w:pPr>
            <w:r>
              <w:rPr>
                <w:rFonts w:ascii="宋体" w:hAnsi="宋体" w:cs="Courier New"/>
                <w:color w:val="auto"/>
                <w:szCs w:val="21"/>
              </w:rPr>
              <w:t>结构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D98D33">
            <w:pPr>
              <w:jc w:val="center"/>
              <w:rPr>
                <w:rFonts w:ascii="宋体" w:hAnsi="宋体" w:cs="Courier New"/>
                <w:color w:val="auto"/>
                <w:szCs w:val="21"/>
              </w:rPr>
            </w:pPr>
            <w:r>
              <w:rPr>
                <w:rFonts w:hint="eastAsia" w:ascii="宋体" w:hAnsi="宋体" w:cs="Courier New"/>
                <w:color w:val="auto"/>
                <w:szCs w:val="21"/>
              </w:rPr>
              <w:t>博士</w:t>
            </w:r>
          </w:p>
        </w:tc>
        <w:tc>
          <w:tcPr>
            <w:tcW w:w="1394" w:type="dxa"/>
            <w:gridSpan w:val="2"/>
            <w:shd w:val="clear" w:color="auto" w:fill="auto"/>
            <w:vAlign w:val="center"/>
          </w:tcPr>
          <w:p w14:paraId="19DA3D3A">
            <w:pPr>
              <w:jc w:val="center"/>
              <w:rPr>
                <w:rFonts w:ascii="宋体" w:hAnsi="宋体" w:cs="Courier New"/>
                <w:color w:val="auto"/>
                <w:szCs w:val="21"/>
              </w:rPr>
            </w:pPr>
            <w:r>
              <w:rPr>
                <w:rFonts w:hint="eastAsia" w:ascii="宋体" w:hAnsi="宋体" w:cs="Courier New"/>
                <w:color w:val="auto"/>
                <w:szCs w:val="21"/>
              </w:rPr>
              <w:t>硕士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2CACEF7F">
            <w:pPr>
              <w:jc w:val="center"/>
              <w:rPr>
                <w:rFonts w:ascii="宋体" w:hAnsi="宋体" w:cs="Courier New"/>
                <w:szCs w:val="21"/>
              </w:rPr>
            </w:pPr>
            <w:r>
              <w:rPr>
                <w:rFonts w:hint="eastAsia" w:ascii="宋体" w:hAnsi="宋体" w:cs="Courier New"/>
                <w:szCs w:val="21"/>
              </w:rPr>
              <w:t>其他</w:t>
            </w:r>
          </w:p>
        </w:tc>
      </w:tr>
      <w:tr w14:paraId="41529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864" w:type="dxa"/>
            <w:vMerge w:val="continue"/>
            <w:shd w:val="clear" w:color="auto" w:fill="auto"/>
            <w:vAlign w:val="center"/>
          </w:tcPr>
          <w:p w14:paraId="1E8E6051">
            <w:pPr>
              <w:jc w:val="center"/>
              <w:rPr>
                <w:rFonts w:ascii="宋体" w:hAnsi="宋体" w:cs="Courier New"/>
                <w:color w:val="auto"/>
                <w:szCs w:val="21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283CE3CA">
            <w:pPr>
              <w:jc w:val="center"/>
              <w:rPr>
                <w:rFonts w:ascii="宋体" w:hAnsi="宋体" w:cs="Courier New"/>
                <w:color w:val="auto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ED1DB39">
            <w:pPr>
              <w:jc w:val="center"/>
              <w:rPr>
                <w:rFonts w:ascii="宋体" w:hAnsi="宋体" w:cs="Courier New"/>
                <w:color w:val="auto"/>
                <w:szCs w:val="21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14:paraId="5A60B47B">
            <w:pPr>
              <w:jc w:val="center"/>
              <w:rPr>
                <w:rFonts w:ascii="宋体" w:hAnsi="宋体" w:cs="Courier New"/>
                <w:color w:val="auto"/>
                <w:szCs w:val="21"/>
              </w:rPr>
            </w:pPr>
          </w:p>
        </w:tc>
        <w:tc>
          <w:tcPr>
            <w:tcW w:w="913" w:type="dxa"/>
            <w:gridSpan w:val="2"/>
            <w:shd w:val="clear" w:color="auto" w:fill="auto"/>
            <w:vAlign w:val="center"/>
          </w:tcPr>
          <w:p w14:paraId="62C9388C">
            <w:pPr>
              <w:jc w:val="center"/>
              <w:rPr>
                <w:rFonts w:ascii="宋体" w:hAnsi="宋体" w:cs="Courier New"/>
                <w:color w:val="auto"/>
                <w:szCs w:val="21"/>
              </w:rPr>
            </w:pPr>
          </w:p>
        </w:tc>
        <w:tc>
          <w:tcPr>
            <w:tcW w:w="822" w:type="dxa"/>
            <w:vMerge w:val="continue"/>
            <w:shd w:val="clear" w:color="auto" w:fill="auto"/>
            <w:vAlign w:val="center"/>
          </w:tcPr>
          <w:p w14:paraId="2DD13F3B">
            <w:pPr>
              <w:jc w:val="center"/>
              <w:rPr>
                <w:rFonts w:ascii="宋体" w:hAnsi="宋体" w:cs="Courier New"/>
                <w:color w:val="auto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1940741">
            <w:pPr>
              <w:jc w:val="center"/>
              <w:rPr>
                <w:rFonts w:ascii="宋体" w:hAnsi="宋体" w:cs="Courier New"/>
                <w:color w:val="auto"/>
                <w:szCs w:val="21"/>
              </w:rPr>
            </w:pPr>
          </w:p>
        </w:tc>
        <w:tc>
          <w:tcPr>
            <w:tcW w:w="1394" w:type="dxa"/>
            <w:gridSpan w:val="2"/>
            <w:shd w:val="clear" w:color="auto" w:fill="auto"/>
            <w:vAlign w:val="center"/>
          </w:tcPr>
          <w:p w14:paraId="489C4DCC">
            <w:pPr>
              <w:jc w:val="center"/>
              <w:rPr>
                <w:rFonts w:ascii="宋体" w:hAnsi="宋体" w:cs="Courier New"/>
                <w:color w:val="auto"/>
                <w:szCs w:val="21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 w14:paraId="40B55A41">
            <w:pPr>
              <w:jc w:val="center"/>
              <w:rPr>
                <w:rFonts w:ascii="宋体" w:hAnsi="宋体" w:cs="Courier New"/>
                <w:szCs w:val="21"/>
              </w:rPr>
            </w:pPr>
          </w:p>
        </w:tc>
      </w:tr>
      <w:tr w14:paraId="296A5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9" w:hRule="atLeast"/>
          <w:jc w:val="center"/>
        </w:trPr>
        <w:tc>
          <w:tcPr>
            <w:tcW w:w="864" w:type="dxa"/>
            <w:vMerge w:val="continue"/>
            <w:shd w:val="clear" w:color="auto" w:fill="auto"/>
            <w:vAlign w:val="center"/>
          </w:tcPr>
          <w:p w14:paraId="5D1B9E71">
            <w:pPr>
              <w:jc w:val="center"/>
              <w:rPr>
                <w:rFonts w:ascii="宋体" w:hAnsi="宋体" w:cs="Courier New"/>
                <w:szCs w:val="21"/>
              </w:rPr>
            </w:pPr>
          </w:p>
        </w:tc>
        <w:tc>
          <w:tcPr>
            <w:tcW w:w="974" w:type="dxa"/>
            <w:vMerge w:val="restart"/>
            <w:shd w:val="clear" w:color="auto" w:fill="auto"/>
            <w:vAlign w:val="center"/>
          </w:tcPr>
          <w:p w14:paraId="5789686F">
            <w:pPr>
              <w:jc w:val="center"/>
              <w:rPr>
                <w:rFonts w:ascii="宋体" w:hAnsi="宋体" w:cs="Courier New"/>
                <w:szCs w:val="21"/>
              </w:rPr>
            </w:pPr>
            <w:r>
              <w:rPr>
                <w:rFonts w:hint="eastAsia" w:ascii="宋体" w:hAnsi="宋体" w:cs="Courier New"/>
                <w:szCs w:val="21"/>
              </w:rPr>
              <w:t>团队</w:t>
            </w:r>
            <w:r>
              <w:rPr>
                <w:rFonts w:ascii="宋体" w:hAnsi="宋体" w:cs="Courier New"/>
                <w:szCs w:val="21"/>
              </w:rPr>
              <w:t>带头人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7B9D44">
            <w:pPr>
              <w:jc w:val="center"/>
              <w:rPr>
                <w:rFonts w:ascii="宋体" w:hAnsi="宋体" w:cs="Courier New"/>
                <w:szCs w:val="21"/>
              </w:rPr>
            </w:pPr>
            <w:r>
              <w:rPr>
                <w:rFonts w:hint="eastAsia" w:ascii="宋体" w:hAnsi="宋体" w:cs="Courier New"/>
                <w:szCs w:val="21"/>
              </w:rPr>
              <w:t>姓名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14:paraId="63688F1B">
            <w:pPr>
              <w:jc w:val="center"/>
              <w:rPr>
                <w:rFonts w:ascii="宋体" w:hAnsi="宋体" w:cs="Courier New"/>
                <w:szCs w:val="21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14:paraId="1CB74CFF">
            <w:pPr>
              <w:jc w:val="center"/>
              <w:rPr>
                <w:rFonts w:ascii="宋体" w:hAnsi="宋体" w:cs="Courier New"/>
                <w:szCs w:val="21"/>
              </w:rPr>
            </w:pPr>
            <w:r>
              <w:rPr>
                <w:rFonts w:hint="eastAsia" w:ascii="宋体" w:hAnsi="宋体" w:cs="Courier New"/>
                <w:szCs w:val="21"/>
              </w:rPr>
              <w:t>性别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BBDBF4">
            <w:pPr>
              <w:jc w:val="center"/>
              <w:rPr>
                <w:rFonts w:ascii="宋体" w:hAnsi="宋体" w:cs="Courier New"/>
                <w:szCs w:val="21"/>
              </w:rPr>
            </w:pPr>
          </w:p>
        </w:tc>
        <w:tc>
          <w:tcPr>
            <w:tcW w:w="1394" w:type="dxa"/>
            <w:gridSpan w:val="2"/>
            <w:shd w:val="clear" w:color="auto" w:fill="auto"/>
            <w:vAlign w:val="center"/>
          </w:tcPr>
          <w:p w14:paraId="1636E529">
            <w:pPr>
              <w:jc w:val="center"/>
              <w:rPr>
                <w:rFonts w:ascii="宋体" w:hAnsi="宋体" w:cs="Courier New"/>
                <w:szCs w:val="21"/>
              </w:rPr>
            </w:pPr>
            <w:r>
              <w:rPr>
                <w:rFonts w:hint="eastAsia" w:ascii="宋体" w:hAnsi="宋体" w:cs="Courier New"/>
                <w:szCs w:val="21"/>
              </w:rPr>
              <w:t>出生</w:t>
            </w:r>
            <w:r>
              <w:rPr>
                <w:rFonts w:ascii="宋体" w:hAnsi="宋体" w:cs="Courier New"/>
                <w:szCs w:val="21"/>
              </w:rPr>
              <w:t>年月</w:t>
            </w:r>
            <w:r>
              <w:rPr>
                <w:rFonts w:hint="eastAsia" w:ascii="宋体" w:hAnsi="宋体" w:cs="Courier New"/>
                <w:szCs w:val="21"/>
              </w:rPr>
              <w:t>日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7FF82FB1">
            <w:pPr>
              <w:spacing w:before="100" w:beforeAutospacing="1" w:after="100" w:afterAutospacing="1"/>
              <w:jc w:val="center"/>
              <w:rPr>
                <w:rFonts w:ascii="宋体" w:hAnsi="宋体" w:cs="Courier New"/>
                <w:kern w:val="0"/>
                <w:szCs w:val="21"/>
              </w:rPr>
            </w:pPr>
          </w:p>
        </w:tc>
      </w:tr>
      <w:tr w14:paraId="0444A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864" w:type="dxa"/>
            <w:vMerge w:val="continue"/>
            <w:shd w:val="clear" w:color="auto" w:fill="auto"/>
            <w:vAlign w:val="center"/>
          </w:tcPr>
          <w:p w14:paraId="35271E6D">
            <w:pPr>
              <w:jc w:val="center"/>
              <w:rPr>
                <w:rFonts w:ascii="宋体" w:hAnsi="宋体" w:cs="Courier New"/>
                <w:szCs w:val="21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604558B6">
            <w:pPr>
              <w:jc w:val="center"/>
              <w:rPr>
                <w:rFonts w:ascii="宋体" w:hAnsi="宋体" w:cs="Courier New"/>
                <w:szCs w:val="21"/>
              </w:rPr>
            </w:pP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14:paraId="3BBF18BB">
            <w:pPr>
              <w:jc w:val="center"/>
              <w:rPr>
                <w:rFonts w:ascii="宋体" w:hAnsi="宋体" w:cs="Courier New"/>
                <w:szCs w:val="21"/>
                <w:highlight w:val="none"/>
              </w:rPr>
            </w:pPr>
            <w:r>
              <w:rPr>
                <w:rFonts w:hint="eastAsia" w:ascii="宋体" w:hAnsi="宋体" w:cs="Courier New"/>
                <w:szCs w:val="21"/>
                <w:highlight w:val="none"/>
              </w:rPr>
              <w:t>博士学位授予</w:t>
            </w:r>
            <w:r>
              <w:rPr>
                <w:rFonts w:ascii="宋体" w:hAnsi="宋体" w:cs="Courier New"/>
                <w:szCs w:val="21"/>
                <w:highlight w:val="none"/>
              </w:rPr>
              <w:t>学校</w:t>
            </w:r>
            <w:r>
              <w:rPr>
                <w:rFonts w:hint="eastAsia" w:ascii="宋体" w:hAnsi="宋体" w:cs="Courier New"/>
                <w:szCs w:val="21"/>
                <w:highlight w:val="none"/>
              </w:rPr>
              <w:t>、时间</w:t>
            </w:r>
          </w:p>
        </w:tc>
        <w:tc>
          <w:tcPr>
            <w:tcW w:w="4536" w:type="dxa"/>
            <w:gridSpan w:val="5"/>
            <w:shd w:val="clear" w:color="auto" w:fill="auto"/>
            <w:vAlign w:val="center"/>
          </w:tcPr>
          <w:p w14:paraId="3E4EF1B2">
            <w:pPr>
              <w:jc w:val="center"/>
              <w:rPr>
                <w:rFonts w:ascii="宋体" w:hAnsi="宋体" w:cs="Courier New"/>
                <w:szCs w:val="21"/>
                <w:highlight w:val="none"/>
              </w:rPr>
            </w:pPr>
          </w:p>
        </w:tc>
      </w:tr>
      <w:tr w14:paraId="7EBC1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864" w:type="dxa"/>
            <w:vMerge w:val="continue"/>
            <w:shd w:val="clear" w:color="auto" w:fill="auto"/>
            <w:vAlign w:val="center"/>
          </w:tcPr>
          <w:p w14:paraId="4B9B6C2E">
            <w:pPr>
              <w:jc w:val="center"/>
              <w:rPr>
                <w:rFonts w:ascii="宋体" w:hAnsi="宋体" w:cs="Courier New"/>
                <w:szCs w:val="21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08BF5FBE">
            <w:pPr>
              <w:jc w:val="center"/>
              <w:rPr>
                <w:rFonts w:ascii="宋体" w:hAnsi="宋体" w:cs="Courier New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01AFDF3">
            <w:pPr>
              <w:jc w:val="center"/>
              <w:rPr>
                <w:rFonts w:ascii="宋体" w:hAnsi="宋体" w:cs="Courier New"/>
                <w:szCs w:val="21"/>
              </w:rPr>
            </w:pPr>
            <w:r>
              <w:rPr>
                <w:rFonts w:hint="eastAsia" w:ascii="宋体" w:hAnsi="宋体" w:cs="Courier New"/>
                <w:szCs w:val="21"/>
              </w:rPr>
              <w:t>职务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14:paraId="7791A61F">
            <w:pPr>
              <w:jc w:val="center"/>
              <w:rPr>
                <w:rFonts w:ascii="宋体" w:hAnsi="宋体" w:cs="Courier New"/>
                <w:szCs w:val="21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14:paraId="19646770">
            <w:pPr>
              <w:jc w:val="center"/>
              <w:rPr>
                <w:rFonts w:ascii="宋体" w:hAnsi="宋体" w:cs="Courier New"/>
                <w:szCs w:val="21"/>
              </w:rPr>
            </w:pPr>
            <w:r>
              <w:rPr>
                <w:rFonts w:hint="eastAsia" w:ascii="宋体" w:hAnsi="宋体" w:cs="Courier New"/>
                <w:szCs w:val="21"/>
              </w:rPr>
              <w:t>职称</w:t>
            </w:r>
          </w:p>
        </w:tc>
        <w:tc>
          <w:tcPr>
            <w:tcW w:w="3714" w:type="dxa"/>
            <w:gridSpan w:val="4"/>
            <w:shd w:val="clear" w:color="auto" w:fill="auto"/>
            <w:vAlign w:val="center"/>
          </w:tcPr>
          <w:p w14:paraId="0566E7E2">
            <w:pPr>
              <w:jc w:val="center"/>
              <w:rPr>
                <w:rFonts w:ascii="宋体" w:hAnsi="宋体" w:cs="Courier New"/>
                <w:szCs w:val="21"/>
              </w:rPr>
            </w:pPr>
          </w:p>
        </w:tc>
      </w:tr>
      <w:tr w14:paraId="0C016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9" w:hRule="atLeast"/>
          <w:jc w:val="center"/>
        </w:trPr>
        <w:tc>
          <w:tcPr>
            <w:tcW w:w="864" w:type="dxa"/>
            <w:vMerge w:val="continue"/>
            <w:shd w:val="clear" w:color="auto" w:fill="auto"/>
            <w:vAlign w:val="center"/>
          </w:tcPr>
          <w:p w14:paraId="1F96CC60">
            <w:pPr>
              <w:jc w:val="center"/>
              <w:rPr>
                <w:rFonts w:ascii="宋体" w:hAnsi="宋体" w:cs="Courier New"/>
                <w:szCs w:val="21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4CDCE338">
            <w:pPr>
              <w:jc w:val="center"/>
              <w:rPr>
                <w:rFonts w:ascii="宋体" w:hAnsi="宋体" w:cs="Courier New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8804510">
            <w:pPr>
              <w:jc w:val="center"/>
              <w:rPr>
                <w:rFonts w:ascii="宋体" w:hAnsi="宋体" w:cs="Courier New"/>
                <w:szCs w:val="21"/>
              </w:rPr>
            </w:pPr>
            <w:r>
              <w:rPr>
                <w:rFonts w:hint="eastAsia" w:ascii="宋体" w:hAnsi="宋体" w:cs="Courier New"/>
                <w:szCs w:val="21"/>
              </w:rPr>
              <w:t>手机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14:paraId="5D2C7BFE">
            <w:pPr>
              <w:jc w:val="center"/>
              <w:rPr>
                <w:rFonts w:ascii="宋体" w:hAnsi="宋体" w:cs="Courier New"/>
                <w:szCs w:val="21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14:paraId="307398FD">
            <w:pPr>
              <w:jc w:val="center"/>
              <w:rPr>
                <w:rFonts w:ascii="宋体" w:hAnsi="宋体" w:cs="Courier New"/>
                <w:szCs w:val="21"/>
              </w:rPr>
            </w:pPr>
            <w:r>
              <w:rPr>
                <w:rFonts w:hint="eastAsia" w:ascii="宋体" w:hAnsi="宋体" w:cs="Courier New"/>
                <w:szCs w:val="21"/>
              </w:rPr>
              <w:t>邮箱</w:t>
            </w:r>
          </w:p>
        </w:tc>
        <w:tc>
          <w:tcPr>
            <w:tcW w:w="3714" w:type="dxa"/>
            <w:gridSpan w:val="4"/>
            <w:shd w:val="clear" w:color="auto" w:fill="auto"/>
            <w:vAlign w:val="center"/>
          </w:tcPr>
          <w:p w14:paraId="5D730FB5">
            <w:pPr>
              <w:jc w:val="center"/>
              <w:rPr>
                <w:rFonts w:ascii="宋体" w:hAnsi="宋体" w:cs="Courier New"/>
                <w:szCs w:val="21"/>
              </w:rPr>
            </w:pPr>
          </w:p>
        </w:tc>
      </w:tr>
      <w:tr w14:paraId="1BD5B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9209" w:type="dxa"/>
            <w:gridSpan w:val="11"/>
            <w:shd w:val="clear" w:color="auto" w:fill="auto"/>
            <w:vAlign w:val="center"/>
          </w:tcPr>
          <w:p w14:paraId="62ACBA48">
            <w:pPr>
              <w:rPr>
                <w:rFonts w:eastAsia="黑体"/>
                <w:color w:val="000000"/>
                <w:szCs w:val="20"/>
              </w:rPr>
            </w:pPr>
            <w:r>
              <w:rPr>
                <w:rFonts w:hint="eastAsia" w:eastAsia="黑体"/>
                <w:color w:val="000000"/>
                <w:sz w:val="32"/>
                <w:szCs w:val="20"/>
              </w:rPr>
              <w:t>2.创新团队基本情况</w:t>
            </w:r>
          </w:p>
        </w:tc>
      </w:tr>
      <w:tr w14:paraId="4DB40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3" w:hRule="atLeast"/>
          <w:jc w:val="center"/>
        </w:trPr>
        <w:tc>
          <w:tcPr>
            <w:tcW w:w="9209" w:type="dxa"/>
            <w:gridSpan w:val="11"/>
            <w:shd w:val="clear" w:color="auto" w:fill="auto"/>
          </w:tcPr>
          <w:p w14:paraId="21C74195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简述创新团队研究方向，形成背景和合作机制等。（500字以</w:t>
            </w:r>
            <w:r>
              <w:rPr>
                <w:rFonts w:ascii="宋体" w:hAnsi="宋体"/>
                <w:szCs w:val="21"/>
              </w:rPr>
              <w:t>内</w:t>
            </w:r>
            <w:r>
              <w:rPr>
                <w:rFonts w:hint="eastAsia" w:ascii="宋体" w:hAnsi="宋体"/>
                <w:szCs w:val="21"/>
              </w:rPr>
              <w:t>）</w:t>
            </w:r>
          </w:p>
          <w:p w14:paraId="6AD4ED9D">
            <w:pPr>
              <w:rPr>
                <w:rFonts w:ascii="宋体" w:hAnsi="宋体" w:cs="Courier New"/>
                <w:color w:val="FF0000"/>
                <w:szCs w:val="21"/>
              </w:rPr>
            </w:pPr>
          </w:p>
        </w:tc>
      </w:tr>
    </w:tbl>
    <w:p w14:paraId="33E8B598">
      <w:pPr>
        <w:rPr>
          <w:vanish/>
        </w:rPr>
      </w:pPr>
    </w:p>
    <w:tbl>
      <w:tblPr>
        <w:tblStyle w:val="7"/>
        <w:tblW w:w="9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137"/>
        <w:gridCol w:w="744"/>
        <w:gridCol w:w="1041"/>
        <w:gridCol w:w="1020"/>
        <w:gridCol w:w="1140"/>
        <w:gridCol w:w="992"/>
        <w:gridCol w:w="2040"/>
        <w:gridCol w:w="1399"/>
      </w:tblGrid>
      <w:tr w14:paraId="3653E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360" w:type="dxa"/>
            <w:gridSpan w:val="9"/>
            <w:vAlign w:val="center"/>
          </w:tcPr>
          <w:p w14:paraId="348BBF24">
            <w:pPr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黑体"/>
                <w:color w:val="000000"/>
                <w:sz w:val="32"/>
                <w:szCs w:val="20"/>
              </w:rPr>
              <w:t>3.创新团队带头人简介</w:t>
            </w:r>
          </w:p>
        </w:tc>
      </w:tr>
      <w:tr w14:paraId="309AC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1" w:hRule="atLeast"/>
          <w:jc w:val="center"/>
        </w:trPr>
        <w:tc>
          <w:tcPr>
            <w:tcW w:w="847" w:type="dxa"/>
            <w:vAlign w:val="center"/>
          </w:tcPr>
          <w:p w14:paraId="4044C153">
            <w:pPr>
              <w:jc w:val="center"/>
              <w:rPr>
                <w:sz w:val="24"/>
              </w:rPr>
            </w:pPr>
            <w:bookmarkStart w:id="1" w:name="Chjlqk"/>
            <w:bookmarkEnd w:id="1"/>
            <w:r>
              <w:rPr>
                <w:rFonts w:hint="eastAsia"/>
                <w:sz w:val="24"/>
              </w:rPr>
              <w:t>个</w:t>
            </w:r>
          </w:p>
          <w:p w14:paraId="3CB5120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  <w:p w14:paraId="7076FA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 w14:paraId="01471A8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  <w:p w14:paraId="16CBBDFF">
            <w:pPr>
              <w:rPr>
                <w:rFonts w:ascii="等线" w:hAnsi="等线"/>
                <w:szCs w:val="21"/>
              </w:rPr>
            </w:pPr>
          </w:p>
        </w:tc>
        <w:tc>
          <w:tcPr>
            <w:tcW w:w="8513" w:type="dxa"/>
            <w:gridSpan w:val="8"/>
          </w:tcPr>
          <w:p w14:paraId="19CF7BA9">
            <w:pPr>
              <w:spacing w:line="338" w:lineRule="auto"/>
              <w:rPr>
                <w:rFonts w:ascii="等线" w:hAnsi="等线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简述大学以上学历、学位</w:t>
            </w:r>
            <w:r>
              <w:rPr>
                <w:rFonts w:ascii="宋体" w:hAnsi="宋体"/>
                <w:color w:val="000000"/>
                <w:szCs w:val="21"/>
              </w:rPr>
              <w:t>授予时间、</w:t>
            </w:r>
            <w:r>
              <w:rPr>
                <w:rFonts w:hint="eastAsia" w:ascii="宋体" w:hAnsi="宋体"/>
                <w:color w:val="000000"/>
                <w:szCs w:val="21"/>
              </w:rPr>
              <w:t>主要学术任职、主要科研工作经历。（</w:t>
            </w:r>
            <w:r>
              <w:rPr>
                <w:rFonts w:ascii="宋体" w:hAnsi="宋体"/>
                <w:color w:val="000000"/>
                <w:szCs w:val="21"/>
              </w:rPr>
              <w:t>300</w:t>
            </w:r>
            <w:r>
              <w:rPr>
                <w:rFonts w:hint="eastAsia" w:ascii="宋体" w:hAnsi="宋体"/>
                <w:color w:val="000000"/>
                <w:szCs w:val="21"/>
              </w:rPr>
              <w:t>字以</w:t>
            </w:r>
            <w:r>
              <w:rPr>
                <w:rFonts w:ascii="宋体" w:hAnsi="宋体"/>
                <w:color w:val="000000"/>
                <w:szCs w:val="21"/>
              </w:rPr>
              <w:t>内</w:t>
            </w:r>
            <w:r>
              <w:rPr>
                <w:rFonts w:hint="eastAsia" w:ascii="宋体" w:hAnsi="宋体"/>
                <w:color w:val="000000"/>
                <w:szCs w:val="21"/>
              </w:rPr>
              <w:t>）</w:t>
            </w:r>
          </w:p>
        </w:tc>
      </w:tr>
      <w:tr w14:paraId="77789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6" w:hRule="exact"/>
          <w:jc w:val="center"/>
        </w:trPr>
        <w:tc>
          <w:tcPr>
            <w:tcW w:w="847" w:type="dxa"/>
            <w:textDirection w:val="tbRlV"/>
            <w:vAlign w:val="center"/>
          </w:tcPr>
          <w:p w14:paraId="294BEE5C">
            <w:pPr>
              <w:ind w:left="113" w:right="113"/>
              <w:jc w:val="center"/>
              <w:rPr>
                <w:sz w:val="24"/>
              </w:rPr>
            </w:pPr>
            <w:bookmarkStart w:id="2" w:name="Zygx"/>
            <w:bookmarkEnd w:id="2"/>
            <w:r>
              <w:rPr>
                <w:rFonts w:hint="eastAsia"/>
                <w:sz w:val="24"/>
              </w:rPr>
              <w:t>主要业绩简述</w:t>
            </w:r>
          </w:p>
        </w:tc>
        <w:tc>
          <w:tcPr>
            <w:tcW w:w="8513" w:type="dxa"/>
            <w:gridSpan w:val="8"/>
          </w:tcPr>
          <w:p w14:paraId="3D41C86D">
            <w:pPr>
              <w:spacing w:line="338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简述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近</w:t>
            </w:r>
            <w:r>
              <w:rPr>
                <w:rFonts w:ascii="宋体" w:hAnsi="宋体"/>
                <w:color w:val="000000"/>
                <w:szCs w:val="21"/>
                <w:highlight w:val="none"/>
              </w:rPr>
              <w:t>5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年</w:t>
            </w:r>
            <w:r>
              <w:rPr>
                <w:rFonts w:hint="eastAsia" w:ascii="宋体" w:hAnsi="宋体"/>
                <w:color w:val="000000"/>
                <w:szCs w:val="21"/>
              </w:rPr>
              <w:t>主持或参加的重要科研项目、取得的标志性成果以及获得奖励和荣誉称号等。（</w:t>
            </w:r>
            <w:r>
              <w:rPr>
                <w:rFonts w:ascii="宋体" w:hAnsi="宋体"/>
                <w:color w:val="000000"/>
                <w:szCs w:val="21"/>
              </w:rPr>
              <w:t>300</w:t>
            </w:r>
            <w:r>
              <w:rPr>
                <w:rFonts w:hint="eastAsia" w:ascii="宋体" w:hAnsi="宋体"/>
                <w:color w:val="000000"/>
                <w:szCs w:val="21"/>
              </w:rPr>
              <w:t>字以</w:t>
            </w:r>
            <w:r>
              <w:rPr>
                <w:rFonts w:ascii="宋体" w:hAnsi="宋体"/>
                <w:color w:val="000000"/>
                <w:szCs w:val="21"/>
              </w:rPr>
              <w:t>内</w:t>
            </w:r>
            <w:r>
              <w:rPr>
                <w:rFonts w:hint="eastAsia" w:ascii="宋体" w:hAnsi="宋体"/>
                <w:color w:val="000000"/>
                <w:szCs w:val="21"/>
              </w:rPr>
              <w:t>）</w:t>
            </w:r>
          </w:p>
          <w:p w14:paraId="67741292">
            <w:pPr>
              <w:snapToGrid w:val="0"/>
              <w:rPr>
                <w:rFonts w:ascii="等线" w:hAnsi="等线"/>
                <w:szCs w:val="21"/>
              </w:rPr>
            </w:pPr>
          </w:p>
        </w:tc>
      </w:tr>
      <w:tr w14:paraId="6C581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9360" w:type="dxa"/>
            <w:gridSpan w:val="9"/>
            <w:vAlign w:val="center"/>
          </w:tcPr>
          <w:p w14:paraId="66750392">
            <w:pPr>
              <w:rPr>
                <w:rFonts w:eastAsia="仿宋_GB2312"/>
                <w:color w:val="000000"/>
                <w:sz w:val="30"/>
                <w:szCs w:val="30"/>
              </w:rPr>
            </w:pPr>
            <w:r>
              <w:rPr>
                <w:rFonts w:ascii="等线" w:hAnsi="等线" w:cs="宋体"/>
                <w:kern w:val="0"/>
                <w:szCs w:val="21"/>
              </w:rPr>
              <w:br w:type="page"/>
            </w:r>
            <w:r>
              <w:rPr>
                <w:rFonts w:hint="eastAsia" w:eastAsia="黑体"/>
                <w:color w:val="000000"/>
                <w:sz w:val="32"/>
                <w:szCs w:val="20"/>
              </w:rPr>
              <w:t>4.创新团队核心成员简介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（2—6人，不含带头人）</w:t>
            </w:r>
          </w:p>
        </w:tc>
      </w:tr>
      <w:tr w14:paraId="41929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984" w:type="dxa"/>
            <w:gridSpan w:val="2"/>
            <w:vAlign w:val="center"/>
          </w:tcPr>
          <w:p w14:paraId="58E20D5A">
            <w:pPr>
              <w:spacing w:beforeAutospacing="1" w:afterAutospacing="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744" w:type="dxa"/>
            <w:vAlign w:val="center"/>
          </w:tcPr>
          <w:p w14:paraId="650F6D7E">
            <w:pPr>
              <w:spacing w:beforeAutospacing="1" w:afterAutospacing="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041" w:type="dxa"/>
            <w:vAlign w:val="center"/>
          </w:tcPr>
          <w:p w14:paraId="284A84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 w14:paraId="2C092C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年月日</w:t>
            </w:r>
          </w:p>
        </w:tc>
        <w:tc>
          <w:tcPr>
            <w:tcW w:w="1020" w:type="dxa"/>
            <w:vAlign w:val="center"/>
          </w:tcPr>
          <w:p w14:paraId="3FB432A5">
            <w:pPr>
              <w:spacing w:beforeAutospacing="1" w:afterAutospacing="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140" w:type="dxa"/>
            <w:vAlign w:val="center"/>
          </w:tcPr>
          <w:p w14:paraId="49073FC8">
            <w:pPr>
              <w:spacing w:beforeAutospacing="1" w:afterAutospacing="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992" w:type="dxa"/>
            <w:vAlign w:val="center"/>
          </w:tcPr>
          <w:p w14:paraId="559DDE54">
            <w:pPr>
              <w:spacing w:beforeAutospacing="1" w:afterAutospacing="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</w:t>
            </w:r>
            <w:r>
              <w:rPr>
                <w:sz w:val="24"/>
              </w:rPr>
              <w:t>研究方向</w:t>
            </w:r>
          </w:p>
        </w:tc>
        <w:tc>
          <w:tcPr>
            <w:tcW w:w="2040" w:type="dxa"/>
            <w:vAlign w:val="center"/>
          </w:tcPr>
          <w:p w14:paraId="45801908">
            <w:pPr>
              <w:spacing w:beforeAutospacing="1" w:afterAutospacing="1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团队分工</w:t>
            </w:r>
          </w:p>
        </w:tc>
        <w:tc>
          <w:tcPr>
            <w:tcW w:w="1399" w:type="dxa"/>
            <w:vAlign w:val="center"/>
          </w:tcPr>
          <w:p w14:paraId="28D5563A">
            <w:pPr>
              <w:spacing w:beforeAutospacing="1" w:afterAutospacing="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</w:t>
            </w:r>
            <w:r>
              <w:rPr>
                <w:sz w:val="24"/>
              </w:rPr>
              <w:t>签名</w:t>
            </w:r>
          </w:p>
        </w:tc>
      </w:tr>
      <w:tr w14:paraId="40895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4" w:type="dxa"/>
            <w:gridSpan w:val="2"/>
            <w:vAlign w:val="center"/>
          </w:tcPr>
          <w:p w14:paraId="1D0534B5"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744" w:type="dxa"/>
            <w:vAlign w:val="center"/>
          </w:tcPr>
          <w:p w14:paraId="1508F5A9"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1041" w:type="dxa"/>
            <w:vAlign w:val="center"/>
          </w:tcPr>
          <w:p w14:paraId="524B0CD9"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1020" w:type="dxa"/>
            <w:vAlign w:val="center"/>
          </w:tcPr>
          <w:p w14:paraId="358A884D"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1140" w:type="dxa"/>
            <w:vAlign w:val="center"/>
          </w:tcPr>
          <w:p w14:paraId="37768C9D"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2C818A82"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2040" w:type="dxa"/>
            <w:vAlign w:val="center"/>
          </w:tcPr>
          <w:p w14:paraId="682419FA"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1399" w:type="dxa"/>
            <w:vAlign w:val="center"/>
          </w:tcPr>
          <w:p w14:paraId="438497D4"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</w:tr>
      <w:tr w14:paraId="4C76D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4" w:type="dxa"/>
            <w:gridSpan w:val="2"/>
            <w:vAlign w:val="center"/>
          </w:tcPr>
          <w:p w14:paraId="2EA5D16C"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744" w:type="dxa"/>
            <w:vAlign w:val="center"/>
          </w:tcPr>
          <w:p w14:paraId="1837D67A"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1041" w:type="dxa"/>
            <w:vAlign w:val="center"/>
          </w:tcPr>
          <w:p w14:paraId="1FD4505D"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1020" w:type="dxa"/>
            <w:vAlign w:val="center"/>
          </w:tcPr>
          <w:p w14:paraId="6C179441"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1140" w:type="dxa"/>
            <w:vAlign w:val="center"/>
          </w:tcPr>
          <w:p w14:paraId="474EAE2E"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06084CEC"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2040" w:type="dxa"/>
            <w:vAlign w:val="center"/>
          </w:tcPr>
          <w:p w14:paraId="3A2A5E60"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1399" w:type="dxa"/>
            <w:vAlign w:val="center"/>
          </w:tcPr>
          <w:p w14:paraId="001A70A9"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</w:tr>
      <w:tr w14:paraId="6C98B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4" w:type="dxa"/>
            <w:gridSpan w:val="2"/>
            <w:vAlign w:val="center"/>
          </w:tcPr>
          <w:p w14:paraId="729C17AD"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744" w:type="dxa"/>
            <w:vAlign w:val="center"/>
          </w:tcPr>
          <w:p w14:paraId="7A36C005"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1041" w:type="dxa"/>
            <w:vAlign w:val="center"/>
          </w:tcPr>
          <w:p w14:paraId="315545C0"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1020" w:type="dxa"/>
            <w:vAlign w:val="center"/>
          </w:tcPr>
          <w:p w14:paraId="607505E0"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1140" w:type="dxa"/>
            <w:vAlign w:val="center"/>
          </w:tcPr>
          <w:p w14:paraId="5CB13019"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34F7098B"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2040" w:type="dxa"/>
            <w:vAlign w:val="center"/>
          </w:tcPr>
          <w:p w14:paraId="66B10B5A"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1399" w:type="dxa"/>
            <w:vAlign w:val="center"/>
          </w:tcPr>
          <w:p w14:paraId="2A90D606"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</w:tr>
      <w:tr w14:paraId="6F85D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4" w:type="dxa"/>
            <w:gridSpan w:val="2"/>
            <w:vAlign w:val="center"/>
          </w:tcPr>
          <w:p w14:paraId="511EAC3E"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744" w:type="dxa"/>
            <w:vAlign w:val="center"/>
          </w:tcPr>
          <w:p w14:paraId="059FAC1D"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1041" w:type="dxa"/>
            <w:vAlign w:val="center"/>
          </w:tcPr>
          <w:p w14:paraId="1BBB3793"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1020" w:type="dxa"/>
            <w:vAlign w:val="center"/>
          </w:tcPr>
          <w:p w14:paraId="491BE634"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1140" w:type="dxa"/>
            <w:vAlign w:val="center"/>
          </w:tcPr>
          <w:p w14:paraId="0CFBDE7A"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549D3E24"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2040" w:type="dxa"/>
            <w:vAlign w:val="center"/>
          </w:tcPr>
          <w:p w14:paraId="096EDE71"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1399" w:type="dxa"/>
            <w:vAlign w:val="center"/>
          </w:tcPr>
          <w:p w14:paraId="759045FB"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</w:tr>
      <w:tr w14:paraId="1B2CC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4" w:type="dxa"/>
            <w:gridSpan w:val="2"/>
            <w:vAlign w:val="center"/>
          </w:tcPr>
          <w:p w14:paraId="1D3F896E"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744" w:type="dxa"/>
            <w:vAlign w:val="center"/>
          </w:tcPr>
          <w:p w14:paraId="006C9F8A"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1041" w:type="dxa"/>
            <w:vAlign w:val="center"/>
          </w:tcPr>
          <w:p w14:paraId="78CC70EC"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1020" w:type="dxa"/>
            <w:vAlign w:val="center"/>
          </w:tcPr>
          <w:p w14:paraId="71CA35BF"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1140" w:type="dxa"/>
            <w:vAlign w:val="center"/>
          </w:tcPr>
          <w:p w14:paraId="57F39514"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3E990EB1"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2040" w:type="dxa"/>
            <w:vAlign w:val="center"/>
          </w:tcPr>
          <w:p w14:paraId="1AE0FB8B">
            <w:pPr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1399" w:type="dxa"/>
            <w:vAlign w:val="center"/>
          </w:tcPr>
          <w:p w14:paraId="65510896"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</w:tr>
      <w:tr w14:paraId="30366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4" w:type="dxa"/>
            <w:gridSpan w:val="2"/>
            <w:vAlign w:val="center"/>
          </w:tcPr>
          <w:p w14:paraId="2669A8E8"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744" w:type="dxa"/>
            <w:vAlign w:val="center"/>
          </w:tcPr>
          <w:p w14:paraId="41625EBE"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1041" w:type="dxa"/>
            <w:vAlign w:val="center"/>
          </w:tcPr>
          <w:p w14:paraId="0DA2C5BC"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1020" w:type="dxa"/>
            <w:vAlign w:val="center"/>
          </w:tcPr>
          <w:p w14:paraId="3BBD93B2"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1140" w:type="dxa"/>
            <w:vAlign w:val="center"/>
          </w:tcPr>
          <w:p w14:paraId="229D95ED"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7691C922"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2040" w:type="dxa"/>
            <w:vAlign w:val="center"/>
          </w:tcPr>
          <w:p w14:paraId="0BFDF223"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1399" w:type="dxa"/>
            <w:vAlign w:val="center"/>
          </w:tcPr>
          <w:p w14:paraId="7637B126"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</w:tr>
    </w:tbl>
    <w:p w14:paraId="28C965F8">
      <w:pPr>
        <w:rPr>
          <w:szCs w:val="20"/>
        </w:rPr>
      </w:pPr>
      <w:r>
        <w:rPr>
          <w:szCs w:val="20"/>
        </w:rPr>
        <w:br w:type="page"/>
      </w:r>
    </w:p>
    <w:tbl>
      <w:tblPr>
        <w:tblStyle w:val="7"/>
        <w:tblW w:w="94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1025"/>
        <w:gridCol w:w="817"/>
        <w:gridCol w:w="91"/>
        <w:gridCol w:w="142"/>
        <w:gridCol w:w="824"/>
        <w:gridCol w:w="444"/>
        <w:gridCol w:w="196"/>
        <w:gridCol w:w="75"/>
        <w:gridCol w:w="123"/>
        <w:gridCol w:w="13"/>
        <w:gridCol w:w="798"/>
        <w:gridCol w:w="456"/>
        <w:gridCol w:w="62"/>
        <w:gridCol w:w="272"/>
        <w:gridCol w:w="871"/>
        <w:gridCol w:w="194"/>
        <w:gridCol w:w="301"/>
        <w:gridCol w:w="1716"/>
        <w:gridCol w:w="135"/>
      </w:tblGrid>
      <w:tr w14:paraId="4AB0B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771" w:hRule="atLeast"/>
          <w:jc w:val="center"/>
        </w:trPr>
        <w:tc>
          <w:tcPr>
            <w:tcW w:w="9356" w:type="dxa"/>
            <w:gridSpan w:val="19"/>
            <w:vAlign w:val="center"/>
          </w:tcPr>
          <w:p w14:paraId="4A5F42B7">
            <w:pPr>
              <w:rPr>
                <w:rFonts w:hint="eastAsia" w:eastAsia="黑体"/>
                <w:color w:val="000000"/>
                <w:szCs w:val="20"/>
                <w:lang w:eastAsia="zh-CN"/>
              </w:rPr>
            </w:pPr>
            <w:r>
              <w:rPr>
                <w:rFonts w:hint="eastAsia" w:eastAsia="黑体"/>
                <w:color w:val="000000"/>
                <w:sz w:val="32"/>
                <w:szCs w:val="20"/>
              </w:rPr>
              <w:t>5.创新团队</w:t>
            </w:r>
            <w:ins w:id="17" w:author="石金雨" w:date="2025-12-02T11:44:12Z">
              <w:r>
                <w:rPr>
                  <w:rFonts w:hint="eastAsia" w:eastAsia="黑体"/>
                  <w:color w:val="000000"/>
                  <w:sz w:val="32"/>
                  <w:szCs w:val="20"/>
                  <w:highlight w:val="none"/>
                  <w:lang w:val="en-US" w:eastAsia="zh-CN"/>
                </w:rPr>
                <w:t>2</w:t>
              </w:r>
            </w:ins>
            <w:ins w:id="18" w:author="石金雨" w:date="2025-12-02T11:44:16Z">
              <w:r>
                <w:rPr>
                  <w:rFonts w:hint="eastAsia" w:eastAsia="黑体"/>
                  <w:color w:val="000000"/>
                  <w:sz w:val="32"/>
                  <w:szCs w:val="20"/>
                  <w:highlight w:val="none"/>
                  <w:lang w:val="en-US" w:eastAsia="zh-CN"/>
                </w:rPr>
                <w:t>0</w:t>
              </w:r>
            </w:ins>
            <w:ins w:id="19" w:author="石金雨" w:date="2025-12-02T11:44:17Z">
              <w:r>
                <w:rPr>
                  <w:rFonts w:hint="eastAsia" w:eastAsia="黑体"/>
                  <w:color w:val="000000"/>
                  <w:sz w:val="32"/>
                  <w:szCs w:val="20"/>
                  <w:highlight w:val="none"/>
                  <w:lang w:val="en-US" w:eastAsia="zh-CN"/>
                </w:rPr>
                <w:t>21</w:t>
              </w:r>
            </w:ins>
            <w:r>
              <w:rPr>
                <w:rFonts w:hint="eastAsia" w:eastAsia="黑体"/>
                <w:color w:val="000000"/>
                <w:sz w:val="32"/>
                <w:szCs w:val="20"/>
                <w:highlight w:val="none"/>
              </w:rPr>
              <w:t>年</w:t>
            </w:r>
            <w:ins w:id="20" w:author="石金雨" w:date="2025-12-02T11:44:22Z">
              <w:r>
                <w:rPr>
                  <w:rFonts w:hint="eastAsia" w:eastAsia="黑体"/>
                  <w:color w:val="000000"/>
                  <w:sz w:val="32"/>
                  <w:szCs w:val="20"/>
                  <w:highlight w:val="none"/>
                  <w:lang w:val="en-US" w:eastAsia="zh-CN"/>
                </w:rPr>
                <w:t>以来</w:t>
              </w:r>
            </w:ins>
            <w:r>
              <w:rPr>
                <w:rFonts w:hint="eastAsia" w:eastAsia="黑体"/>
                <w:color w:val="000000"/>
                <w:sz w:val="32"/>
                <w:szCs w:val="20"/>
              </w:rPr>
              <w:t>主要成就</w:t>
            </w:r>
            <w:ins w:id="21" w:author="石金雨" w:date="2025-12-02T11:44:25Z">
              <w:r>
                <w:rPr>
                  <w:rFonts w:hint="eastAsia" w:eastAsia="黑体"/>
                  <w:color w:val="000000"/>
                  <w:sz w:val="32"/>
                  <w:szCs w:val="20"/>
                  <w:lang w:eastAsia="zh-CN"/>
                </w:rPr>
                <w:t>（</w:t>
              </w:r>
            </w:ins>
            <w:ins w:id="22" w:author="石金雨" w:date="2025-12-02T11:44:29Z">
              <w:r>
                <w:rPr>
                  <w:rFonts w:hint="eastAsia" w:eastAsia="黑体"/>
                  <w:color w:val="000000"/>
                  <w:sz w:val="32"/>
                  <w:szCs w:val="20"/>
                  <w:lang w:val="en-US" w:eastAsia="zh-CN"/>
                </w:rPr>
                <w:t>日期从</w:t>
              </w:r>
            </w:ins>
            <w:ins w:id="23" w:author="石金雨" w:date="2025-12-02T11:44:31Z">
              <w:r>
                <w:rPr>
                  <w:rFonts w:hint="eastAsia" w:eastAsia="黑体"/>
                  <w:color w:val="000000"/>
                  <w:sz w:val="32"/>
                  <w:szCs w:val="20"/>
                  <w:lang w:val="en-US" w:eastAsia="zh-CN"/>
                </w:rPr>
                <w:t>20</w:t>
              </w:r>
            </w:ins>
            <w:ins w:id="24" w:author="石金雨" w:date="2025-12-02T11:44:32Z">
              <w:r>
                <w:rPr>
                  <w:rFonts w:hint="eastAsia" w:eastAsia="黑体"/>
                  <w:color w:val="000000"/>
                  <w:sz w:val="32"/>
                  <w:szCs w:val="20"/>
                  <w:lang w:val="en-US" w:eastAsia="zh-CN"/>
                </w:rPr>
                <w:t>2</w:t>
              </w:r>
            </w:ins>
            <w:r>
              <w:rPr>
                <w:rFonts w:hint="eastAsia" w:eastAsia="黑体"/>
                <w:color w:val="000000"/>
                <w:sz w:val="32"/>
                <w:szCs w:val="20"/>
                <w:lang w:val="en-US" w:eastAsia="zh-CN"/>
              </w:rPr>
              <w:t>1</w:t>
            </w:r>
            <w:ins w:id="25" w:author="石金雨" w:date="2025-12-02T11:44:35Z">
              <w:r>
                <w:rPr>
                  <w:rFonts w:hint="eastAsia" w:eastAsia="黑体"/>
                  <w:color w:val="000000"/>
                  <w:sz w:val="32"/>
                  <w:szCs w:val="20"/>
                  <w:lang w:val="en-US" w:eastAsia="zh-CN"/>
                </w:rPr>
                <w:t>年</w:t>
              </w:r>
            </w:ins>
            <w:ins w:id="26" w:author="石金雨" w:date="2025-12-02T11:44:36Z">
              <w:r>
                <w:rPr>
                  <w:rFonts w:hint="eastAsia" w:eastAsia="黑体"/>
                  <w:color w:val="000000"/>
                  <w:sz w:val="32"/>
                  <w:szCs w:val="20"/>
                  <w:lang w:val="en-US" w:eastAsia="zh-CN"/>
                </w:rPr>
                <w:t>1</w:t>
              </w:r>
            </w:ins>
            <w:ins w:id="27" w:author="石金雨" w:date="2025-12-02T11:44:37Z">
              <w:r>
                <w:rPr>
                  <w:rFonts w:hint="eastAsia" w:eastAsia="黑体"/>
                  <w:color w:val="000000"/>
                  <w:sz w:val="32"/>
                  <w:szCs w:val="20"/>
                  <w:lang w:val="en-US" w:eastAsia="zh-CN"/>
                </w:rPr>
                <w:t>月</w:t>
              </w:r>
            </w:ins>
            <w:ins w:id="28" w:author="石金雨" w:date="2025-12-02T11:44:38Z">
              <w:r>
                <w:rPr>
                  <w:rFonts w:hint="eastAsia" w:eastAsia="黑体"/>
                  <w:color w:val="000000"/>
                  <w:sz w:val="32"/>
                  <w:szCs w:val="20"/>
                  <w:lang w:val="en-US" w:eastAsia="zh-CN"/>
                </w:rPr>
                <w:t>计算</w:t>
              </w:r>
            </w:ins>
            <w:ins w:id="29" w:author="石金雨" w:date="2025-12-02T11:44:25Z">
              <w:r>
                <w:rPr>
                  <w:rFonts w:hint="eastAsia" w:eastAsia="黑体"/>
                  <w:color w:val="000000"/>
                  <w:sz w:val="32"/>
                  <w:szCs w:val="20"/>
                  <w:lang w:eastAsia="zh-CN"/>
                </w:rPr>
                <w:t>）</w:t>
              </w:r>
            </w:ins>
          </w:p>
        </w:tc>
      </w:tr>
      <w:tr w14:paraId="3E2C7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436" w:hRule="atLeast"/>
          <w:jc w:val="center"/>
        </w:trPr>
        <w:tc>
          <w:tcPr>
            <w:tcW w:w="9356" w:type="dxa"/>
            <w:gridSpan w:val="19"/>
            <w:vAlign w:val="center"/>
          </w:tcPr>
          <w:p w14:paraId="1ABC3F02">
            <w:pPr>
              <w:rPr>
                <w:rFonts w:eastAsia="黑体"/>
                <w:b/>
                <w:bCs/>
                <w:sz w:val="28"/>
                <w:szCs w:val="20"/>
              </w:rPr>
            </w:pPr>
            <w:r>
              <w:rPr>
                <w:rFonts w:hint="eastAsia" w:eastAsia="黑体"/>
                <w:bCs/>
                <w:sz w:val="28"/>
                <w:szCs w:val="20"/>
              </w:rPr>
              <w:t>5.</w:t>
            </w:r>
            <w:r>
              <w:rPr>
                <w:rFonts w:eastAsia="黑体"/>
                <w:bCs/>
                <w:sz w:val="28"/>
                <w:szCs w:val="20"/>
              </w:rPr>
              <w:t>1</w:t>
            </w:r>
            <w:r>
              <w:rPr>
                <w:rFonts w:hint="eastAsia" w:eastAsia="黑体"/>
                <w:bCs/>
                <w:sz w:val="28"/>
                <w:szCs w:val="20"/>
              </w:rPr>
              <w:t>承担科研项目情况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限5项以内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）</w:t>
            </w:r>
          </w:p>
        </w:tc>
      </w:tr>
      <w:tr w14:paraId="3D2C7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436" w:hRule="atLeast"/>
          <w:jc w:val="center"/>
        </w:trPr>
        <w:tc>
          <w:tcPr>
            <w:tcW w:w="3011" w:type="dxa"/>
            <w:gridSpan w:val="5"/>
            <w:vAlign w:val="center"/>
          </w:tcPr>
          <w:p w14:paraId="6F33B72A">
            <w:pPr>
              <w:ind w:left="-59" w:right="-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项目名称及编号</w:t>
            </w:r>
          </w:p>
        </w:tc>
        <w:tc>
          <w:tcPr>
            <w:tcW w:w="1662" w:type="dxa"/>
            <w:gridSpan w:val="5"/>
            <w:vAlign w:val="center"/>
          </w:tcPr>
          <w:p w14:paraId="33B7212C">
            <w:pPr>
              <w:ind w:left="-59" w:right="-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项目类别</w:t>
            </w:r>
          </w:p>
        </w:tc>
        <w:tc>
          <w:tcPr>
            <w:tcW w:w="1329" w:type="dxa"/>
            <w:gridSpan w:val="4"/>
            <w:vAlign w:val="center"/>
          </w:tcPr>
          <w:p w14:paraId="00A7739E">
            <w:pPr>
              <w:ind w:left="-59" w:right="-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经费</w:t>
            </w:r>
          </w:p>
          <w:p w14:paraId="166C1F79">
            <w:pPr>
              <w:ind w:left="-59" w:right="-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（万元）</w:t>
            </w:r>
          </w:p>
        </w:tc>
        <w:tc>
          <w:tcPr>
            <w:tcW w:w="1143" w:type="dxa"/>
            <w:gridSpan w:val="2"/>
            <w:vAlign w:val="center"/>
          </w:tcPr>
          <w:p w14:paraId="6A87B183">
            <w:pPr>
              <w:ind w:left="-59" w:right="-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起止</w:t>
            </w:r>
          </w:p>
          <w:p w14:paraId="29837E60">
            <w:pPr>
              <w:ind w:left="-59" w:right="-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2211" w:type="dxa"/>
            <w:gridSpan w:val="3"/>
            <w:vAlign w:val="center"/>
          </w:tcPr>
          <w:p w14:paraId="5F2FA87E">
            <w:pPr>
              <w:ind w:left="-59" w:right="-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承担人</w:t>
            </w:r>
          </w:p>
          <w:p w14:paraId="09C79019">
            <w:pPr>
              <w:ind w:left="-59" w:right="-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（注明位次）</w:t>
            </w:r>
          </w:p>
        </w:tc>
      </w:tr>
      <w:tr w14:paraId="488CC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340" w:hRule="atLeast"/>
          <w:jc w:val="center"/>
        </w:trPr>
        <w:tc>
          <w:tcPr>
            <w:tcW w:w="3011" w:type="dxa"/>
            <w:gridSpan w:val="5"/>
          </w:tcPr>
          <w:p w14:paraId="5AF8692F">
            <w:pPr>
              <w:jc w:val="left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662" w:type="dxa"/>
            <w:gridSpan w:val="5"/>
          </w:tcPr>
          <w:p w14:paraId="10898CE2"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329" w:type="dxa"/>
            <w:gridSpan w:val="4"/>
          </w:tcPr>
          <w:p w14:paraId="4E8634AE"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143" w:type="dxa"/>
            <w:gridSpan w:val="2"/>
          </w:tcPr>
          <w:p w14:paraId="16967D56"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2211" w:type="dxa"/>
            <w:gridSpan w:val="3"/>
          </w:tcPr>
          <w:p w14:paraId="3D65BBEC"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</w:tr>
      <w:tr w14:paraId="4452A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340" w:hRule="atLeast"/>
          <w:jc w:val="center"/>
        </w:trPr>
        <w:tc>
          <w:tcPr>
            <w:tcW w:w="3011" w:type="dxa"/>
            <w:gridSpan w:val="5"/>
          </w:tcPr>
          <w:p w14:paraId="03A06D53">
            <w:pPr>
              <w:jc w:val="left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662" w:type="dxa"/>
            <w:gridSpan w:val="5"/>
          </w:tcPr>
          <w:p w14:paraId="39EA5412"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329" w:type="dxa"/>
            <w:gridSpan w:val="4"/>
          </w:tcPr>
          <w:p w14:paraId="552080FF"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143" w:type="dxa"/>
            <w:gridSpan w:val="2"/>
          </w:tcPr>
          <w:p w14:paraId="345837E9"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2211" w:type="dxa"/>
            <w:gridSpan w:val="3"/>
          </w:tcPr>
          <w:p w14:paraId="220D8B6D"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</w:tr>
      <w:tr w14:paraId="0A581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340" w:hRule="atLeast"/>
          <w:jc w:val="center"/>
        </w:trPr>
        <w:tc>
          <w:tcPr>
            <w:tcW w:w="3011" w:type="dxa"/>
            <w:gridSpan w:val="5"/>
          </w:tcPr>
          <w:p w14:paraId="18555602">
            <w:pPr>
              <w:jc w:val="left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662" w:type="dxa"/>
            <w:gridSpan w:val="5"/>
          </w:tcPr>
          <w:p w14:paraId="5A002D0F"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329" w:type="dxa"/>
            <w:gridSpan w:val="4"/>
          </w:tcPr>
          <w:p w14:paraId="04995C30"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143" w:type="dxa"/>
            <w:gridSpan w:val="2"/>
          </w:tcPr>
          <w:p w14:paraId="0ECB619B"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2211" w:type="dxa"/>
            <w:gridSpan w:val="3"/>
          </w:tcPr>
          <w:p w14:paraId="1E1C2C4A"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</w:tr>
      <w:tr w14:paraId="3FFC3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340" w:hRule="atLeast"/>
          <w:jc w:val="center"/>
        </w:trPr>
        <w:tc>
          <w:tcPr>
            <w:tcW w:w="3011" w:type="dxa"/>
            <w:gridSpan w:val="5"/>
          </w:tcPr>
          <w:p w14:paraId="6D081B73">
            <w:pPr>
              <w:jc w:val="left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662" w:type="dxa"/>
            <w:gridSpan w:val="5"/>
          </w:tcPr>
          <w:p w14:paraId="538C9051"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329" w:type="dxa"/>
            <w:gridSpan w:val="4"/>
          </w:tcPr>
          <w:p w14:paraId="34DC6F68"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143" w:type="dxa"/>
            <w:gridSpan w:val="2"/>
          </w:tcPr>
          <w:p w14:paraId="50BF5F4A"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2211" w:type="dxa"/>
            <w:gridSpan w:val="3"/>
          </w:tcPr>
          <w:p w14:paraId="5F266E9D"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</w:tr>
      <w:tr w14:paraId="4265A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340" w:hRule="atLeast"/>
          <w:jc w:val="center"/>
        </w:trPr>
        <w:tc>
          <w:tcPr>
            <w:tcW w:w="3011" w:type="dxa"/>
            <w:gridSpan w:val="5"/>
          </w:tcPr>
          <w:p w14:paraId="7D6D67F1">
            <w:pPr>
              <w:jc w:val="left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662" w:type="dxa"/>
            <w:gridSpan w:val="5"/>
          </w:tcPr>
          <w:p w14:paraId="18CE0744"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329" w:type="dxa"/>
            <w:gridSpan w:val="4"/>
          </w:tcPr>
          <w:p w14:paraId="0FC37312"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143" w:type="dxa"/>
            <w:gridSpan w:val="2"/>
          </w:tcPr>
          <w:p w14:paraId="348D2158"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2211" w:type="dxa"/>
            <w:gridSpan w:val="3"/>
          </w:tcPr>
          <w:p w14:paraId="73E86F31"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</w:tr>
      <w:tr w14:paraId="64CE4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340" w:hRule="atLeast"/>
          <w:jc w:val="center"/>
        </w:trPr>
        <w:tc>
          <w:tcPr>
            <w:tcW w:w="9356" w:type="dxa"/>
            <w:gridSpan w:val="19"/>
            <w:vAlign w:val="center"/>
          </w:tcPr>
          <w:p w14:paraId="7A92A30E">
            <w:pPr>
              <w:rPr>
                <w:rFonts w:eastAsia="黑体"/>
                <w:b/>
                <w:bCs/>
                <w:sz w:val="28"/>
                <w:szCs w:val="20"/>
              </w:rPr>
            </w:pPr>
            <w:r>
              <w:rPr>
                <w:rFonts w:hint="eastAsia" w:eastAsia="黑体"/>
                <w:bCs/>
                <w:sz w:val="28"/>
                <w:szCs w:val="20"/>
              </w:rPr>
              <w:t>5.</w:t>
            </w:r>
            <w:r>
              <w:rPr>
                <w:rFonts w:eastAsia="黑体"/>
                <w:bCs/>
                <w:sz w:val="28"/>
                <w:szCs w:val="20"/>
              </w:rPr>
              <w:t>2</w:t>
            </w:r>
            <w:r>
              <w:rPr>
                <w:rFonts w:hint="eastAsia" w:eastAsia="黑体"/>
                <w:bCs/>
                <w:sz w:val="28"/>
                <w:szCs w:val="20"/>
              </w:rPr>
              <w:t>获奖情况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限5项以内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）</w:t>
            </w:r>
          </w:p>
        </w:tc>
      </w:tr>
      <w:tr w14:paraId="37BD4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507" w:hRule="atLeast"/>
          <w:jc w:val="center"/>
        </w:trPr>
        <w:tc>
          <w:tcPr>
            <w:tcW w:w="2778" w:type="dxa"/>
            <w:gridSpan w:val="3"/>
            <w:vAlign w:val="center"/>
          </w:tcPr>
          <w:p w14:paraId="4D03F095">
            <w:pPr>
              <w:ind w:left="-59" w:right="-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获奖成果（项目）名称</w:t>
            </w:r>
          </w:p>
        </w:tc>
        <w:tc>
          <w:tcPr>
            <w:tcW w:w="1057" w:type="dxa"/>
            <w:gridSpan w:val="3"/>
            <w:vAlign w:val="center"/>
          </w:tcPr>
          <w:p w14:paraId="45CDC89C">
            <w:pPr>
              <w:ind w:left="-59" w:right="-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奖励</w:t>
            </w:r>
          </w:p>
          <w:p w14:paraId="274B64B9">
            <w:pPr>
              <w:ind w:left="-59" w:right="-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851" w:type="dxa"/>
            <w:gridSpan w:val="5"/>
            <w:vAlign w:val="center"/>
          </w:tcPr>
          <w:p w14:paraId="38E580F8">
            <w:pPr>
              <w:ind w:left="-59" w:right="-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奖励</w:t>
            </w:r>
          </w:p>
          <w:p w14:paraId="0EF2572C">
            <w:pPr>
              <w:ind w:left="-59" w:right="-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等级</w:t>
            </w:r>
          </w:p>
        </w:tc>
        <w:tc>
          <w:tcPr>
            <w:tcW w:w="1588" w:type="dxa"/>
            <w:gridSpan w:val="4"/>
            <w:vAlign w:val="center"/>
          </w:tcPr>
          <w:p w14:paraId="08EDFFDB">
            <w:pPr>
              <w:ind w:left="-59" w:right="-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授奖单位</w:t>
            </w:r>
          </w:p>
        </w:tc>
        <w:tc>
          <w:tcPr>
            <w:tcW w:w="871" w:type="dxa"/>
            <w:vAlign w:val="center"/>
          </w:tcPr>
          <w:p w14:paraId="115227E6">
            <w:pPr>
              <w:ind w:left="-59" w:right="-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获奖</w:t>
            </w:r>
          </w:p>
          <w:p w14:paraId="271D95CF">
            <w:pPr>
              <w:ind w:left="-59" w:right="-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2211" w:type="dxa"/>
            <w:gridSpan w:val="3"/>
            <w:vAlign w:val="center"/>
          </w:tcPr>
          <w:p w14:paraId="4C642DCA">
            <w:pPr>
              <w:ind w:left="-59" w:right="-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获奖者姓名</w:t>
            </w:r>
          </w:p>
          <w:p w14:paraId="7852A445">
            <w:pPr>
              <w:ind w:left="-59" w:right="-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（注明位次）</w:t>
            </w:r>
          </w:p>
        </w:tc>
      </w:tr>
      <w:tr w14:paraId="6B71C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454" w:hRule="exact"/>
          <w:jc w:val="center"/>
        </w:trPr>
        <w:tc>
          <w:tcPr>
            <w:tcW w:w="2778" w:type="dxa"/>
            <w:gridSpan w:val="3"/>
          </w:tcPr>
          <w:p w14:paraId="2383A9A3">
            <w:pPr>
              <w:spacing w:line="340" w:lineRule="exact"/>
              <w:jc w:val="left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057" w:type="dxa"/>
            <w:gridSpan w:val="3"/>
          </w:tcPr>
          <w:p w14:paraId="4CBCAEBB">
            <w:pPr>
              <w:spacing w:line="340" w:lineRule="exact"/>
              <w:jc w:val="left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851" w:type="dxa"/>
            <w:gridSpan w:val="5"/>
          </w:tcPr>
          <w:p w14:paraId="6BEEEA03">
            <w:pPr>
              <w:spacing w:line="340" w:lineRule="exact"/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588" w:type="dxa"/>
            <w:gridSpan w:val="4"/>
          </w:tcPr>
          <w:p w14:paraId="19D16081">
            <w:pPr>
              <w:spacing w:line="340" w:lineRule="exact"/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871" w:type="dxa"/>
          </w:tcPr>
          <w:p w14:paraId="3BF29C71">
            <w:pPr>
              <w:spacing w:line="340" w:lineRule="exact"/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2211" w:type="dxa"/>
            <w:gridSpan w:val="3"/>
          </w:tcPr>
          <w:p w14:paraId="280EE651">
            <w:pPr>
              <w:spacing w:line="340" w:lineRule="exact"/>
              <w:jc w:val="center"/>
              <w:rPr>
                <w:rFonts w:eastAsia="黑体"/>
                <w:sz w:val="28"/>
                <w:szCs w:val="20"/>
              </w:rPr>
            </w:pPr>
          </w:p>
        </w:tc>
      </w:tr>
      <w:tr w14:paraId="61DF2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454" w:hRule="exact"/>
          <w:jc w:val="center"/>
        </w:trPr>
        <w:tc>
          <w:tcPr>
            <w:tcW w:w="2778" w:type="dxa"/>
            <w:gridSpan w:val="3"/>
          </w:tcPr>
          <w:p w14:paraId="7A92D517">
            <w:pPr>
              <w:spacing w:line="340" w:lineRule="exact"/>
              <w:jc w:val="left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057" w:type="dxa"/>
            <w:gridSpan w:val="3"/>
          </w:tcPr>
          <w:p w14:paraId="742EAD7F">
            <w:pPr>
              <w:spacing w:line="340" w:lineRule="exact"/>
              <w:jc w:val="left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851" w:type="dxa"/>
            <w:gridSpan w:val="5"/>
          </w:tcPr>
          <w:p w14:paraId="7BD8E8AC">
            <w:pPr>
              <w:spacing w:line="340" w:lineRule="exact"/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588" w:type="dxa"/>
            <w:gridSpan w:val="4"/>
          </w:tcPr>
          <w:p w14:paraId="5CF34555">
            <w:pPr>
              <w:spacing w:line="340" w:lineRule="exact"/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871" w:type="dxa"/>
          </w:tcPr>
          <w:p w14:paraId="7E7FB9A8">
            <w:pPr>
              <w:spacing w:line="340" w:lineRule="exact"/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2211" w:type="dxa"/>
            <w:gridSpan w:val="3"/>
          </w:tcPr>
          <w:p w14:paraId="6876CEF7">
            <w:pPr>
              <w:spacing w:line="340" w:lineRule="exact"/>
              <w:jc w:val="center"/>
              <w:rPr>
                <w:rFonts w:eastAsia="黑体"/>
                <w:sz w:val="28"/>
                <w:szCs w:val="20"/>
              </w:rPr>
            </w:pPr>
          </w:p>
        </w:tc>
      </w:tr>
      <w:tr w14:paraId="6AEDD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454" w:hRule="exact"/>
          <w:jc w:val="center"/>
        </w:trPr>
        <w:tc>
          <w:tcPr>
            <w:tcW w:w="2778" w:type="dxa"/>
            <w:gridSpan w:val="3"/>
          </w:tcPr>
          <w:p w14:paraId="3C1B034F">
            <w:pPr>
              <w:spacing w:line="340" w:lineRule="exact"/>
              <w:jc w:val="left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057" w:type="dxa"/>
            <w:gridSpan w:val="3"/>
          </w:tcPr>
          <w:p w14:paraId="66FB2FE8">
            <w:pPr>
              <w:spacing w:line="340" w:lineRule="exact"/>
              <w:jc w:val="left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851" w:type="dxa"/>
            <w:gridSpan w:val="5"/>
          </w:tcPr>
          <w:p w14:paraId="544CAB6C">
            <w:pPr>
              <w:spacing w:line="340" w:lineRule="exact"/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588" w:type="dxa"/>
            <w:gridSpan w:val="4"/>
          </w:tcPr>
          <w:p w14:paraId="6916A5CD">
            <w:pPr>
              <w:spacing w:line="340" w:lineRule="exact"/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871" w:type="dxa"/>
          </w:tcPr>
          <w:p w14:paraId="1D34E746">
            <w:pPr>
              <w:spacing w:line="340" w:lineRule="exact"/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2211" w:type="dxa"/>
            <w:gridSpan w:val="3"/>
          </w:tcPr>
          <w:p w14:paraId="6E6D8C4B">
            <w:pPr>
              <w:spacing w:line="340" w:lineRule="exact"/>
              <w:jc w:val="center"/>
              <w:rPr>
                <w:rFonts w:eastAsia="黑体"/>
                <w:sz w:val="28"/>
                <w:szCs w:val="20"/>
              </w:rPr>
            </w:pPr>
          </w:p>
        </w:tc>
      </w:tr>
      <w:tr w14:paraId="1EBF6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454" w:hRule="exact"/>
          <w:jc w:val="center"/>
        </w:trPr>
        <w:tc>
          <w:tcPr>
            <w:tcW w:w="2778" w:type="dxa"/>
            <w:gridSpan w:val="3"/>
          </w:tcPr>
          <w:p w14:paraId="2C316D22">
            <w:pPr>
              <w:spacing w:line="340" w:lineRule="exact"/>
              <w:jc w:val="left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057" w:type="dxa"/>
            <w:gridSpan w:val="3"/>
          </w:tcPr>
          <w:p w14:paraId="04826ED3">
            <w:pPr>
              <w:spacing w:line="340" w:lineRule="exact"/>
              <w:jc w:val="left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851" w:type="dxa"/>
            <w:gridSpan w:val="5"/>
          </w:tcPr>
          <w:p w14:paraId="1B0B67D9">
            <w:pPr>
              <w:spacing w:line="340" w:lineRule="exact"/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588" w:type="dxa"/>
            <w:gridSpan w:val="4"/>
          </w:tcPr>
          <w:p w14:paraId="381FDD9D">
            <w:pPr>
              <w:spacing w:line="340" w:lineRule="exact"/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871" w:type="dxa"/>
          </w:tcPr>
          <w:p w14:paraId="53F87147">
            <w:pPr>
              <w:spacing w:line="340" w:lineRule="exact"/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2211" w:type="dxa"/>
            <w:gridSpan w:val="3"/>
          </w:tcPr>
          <w:p w14:paraId="678C26C2">
            <w:pPr>
              <w:spacing w:line="340" w:lineRule="exact"/>
              <w:jc w:val="center"/>
              <w:rPr>
                <w:rFonts w:eastAsia="黑体"/>
                <w:sz w:val="28"/>
                <w:szCs w:val="20"/>
              </w:rPr>
            </w:pPr>
          </w:p>
        </w:tc>
      </w:tr>
      <w:tr w14:paraId="55922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454" w:hRule="exact"/>
          <w:jc w:val="center"/>
        </w:trPr>
        <w:tc>
          <w:tcPr>
            <w:tcW w:w="2778" w:type="dxa"/>
            <w:gridSpan w:val="3"/>
          </w:tcPr>
          <w:p w14:paraId="29452631">
            <w:pPr>
              <w:spacing w:line="340" w:lineRule="exact"/>
              <w:jc w:val="left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057" w:type="dxa"/>
            <w:gridSpan w:val="3"/>
          </w:tcPr>
          <w:p w14:paraId="1622036E">
            <w:pPr>
              <w:spacing w:line="340" w:lineRule="exact"/>
              <w:jc w:val="left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851" w:type="dxa"/>
            <w:gridSpan w:val="5"/>
          </w:tcPr>
          <w:p w14:paraId="64AAA82B">
            <w:pPr>
              <w:spacing w:line="340" w:lineRule="exact"/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588" w:type="dxa"/>
            <w:gridSpan w:val="4"/>
          </w:tcPr>
          <w:p w14:paraId="53EF25DD">
            <w:pPr>
              <w:spacing w:line="340" w:lineRule="exact"/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871" w:type="dxa"/>
          </w:tcPr>
          <w:p w14:paraId="7C2D7428">
            <w:pPr>
              <w:spacing w:line="340" w:lineRule="exact"/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2211" w:type="dxa"/>
            <w:gridSpan w:val="3"/>
          </w:tcPr>
          <w:p w14:paraId="3DD602F5">
            <w:pPr>
              <w:spacing w:line="340" w:lineRule="exact"/>
              <w:jc w:val="center"/>
              <w:rPr>
                <w:rFonts w:eastAsia="黑体"/>
                <w:sz w:val="28"/>
                <w:szCs w:val="20"/>
              </w:rPr>
            </w:pPr>
          </w:p>
        </w:tc>
      </w:tr>
      <w:tr w14:paraId="0F720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525" w:hRule="atLeast"/>
          <w:jc w:val="center"/>
        </w:trPr>
        <w:tc>
          <w:tcPr>
            <w:tcW w:w="9356" w:type="dxa"/>
            <w:gridSpan w:val="19"/>
            <w:vAlign w:val="center"/>
          </w:tcPr>
          <w:p w14:paraId="6232EEB5">
            <w:pPr>
              <w:rPr>
                <w:rFonts w:eastAsia="黑体"/>
                <w:b/>
                <w:bCs/>
                <w:sz w:val="28"/>
                <w:szCs w:val="20"/>
              </w:rPr>
            </w:pPr>
            <w:r>
              <w:rPr>
                <w:rFonts w:hint="eastAsia" w:eastAsia="黑体"/>
                <w:bCs/>
                <w:sz w:val="28"/>
                <w:szCs w:val="20"/>
              </w:rPr>
              <w:t>5.</w:t>
            </w:r>
            <w:r>
              <w:rPr>
                <w:rFonts w:eastAsia="黑体"/>
                <w:bCs/>
                <w:sz w:val="28"/>
                <w:szCs w:val="20"/>
              </w:rPr>
              <w:t>3</w:t>
            </w:r>
            <w:r>
              <w:rPr>
                <w:rFonts w:hint="eastAsia" w:eastAsia="黑体"/>
                <w:bCs/>
                <w:sz w:val="28"/>
                <w:szCs w:val="20"/>
              </w:rPr>
              <w:t>论</w:t>
            </w:r>
            <w:ins w:id="30" w:author="石金雨" w:date="2025-12-02T11:44:59Z">
              <w:r>
                <w:rPr>
                  <w:rFonts w:hint="eastAsia" w:eastAsia="黑体"/>
                  <w:bCs/>
                  <w:sz w:val="28"/>
                  <w:szCs w:val="20"/>
                  <w:lang w:val="en-US" w:eastAsia="zh-CN"/>
                </w:rPr>
                <w:t>文</w:t>
              </w:r>
            </w:ins>
            <w:ins w:id="31" w:author="石金雨" w:date="2025-12-02T11:45:07Z">
              <w:r>
                <w:rPr>
                  <w:rFonts w:hint="eastAsia" w:eastAsia="黑体"/>
                  <w:bCs/>
                  <w:sz w:val="28"/>
                  <w:szCs w:val="20"/>
                  <w:lang w:val="en-US" w:eastAsia="zh-CN"/>
                </w:rPr>
                <w:t>著作</w:t>
              </w:r>
            </w:ins>
            <w:r>
              <w:rPr>
                <w:rFonts w:hint="eastAsia" w:eastAsia="黑体"/>
                <w:bCs/>
                <w:sz w:val="28"/>
                <w:szCs w:val="20"/>
              </w:rPr>
              <w:t>情况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（限5项以内）</w:t>
            </w:r>
          </w:p>
        </w:tc>
      </w:tr>
      <w:tr w14:paraId="36E39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624" w:hRule="atLeast"/>
          <w:jc w:val="center"/>
        </w:trPr>
        <w:tc>
          <w:tcPr>
            <w:tcW w:w="1961" w:type="dxa"/>
            <w:gridSpan w:val="2"/>
            <w:vAlign w:val="center"/>
          </w:tcPr>
          <w:p w14:paraId="5A2F3755">
            <w:pPr>
              <w:ind w:left="-59" w:right="-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论著名称</w:t>
            </w:r>
          </w:p>
        </w:tc>
        <w:tc>
          <w:tcPr>
            <w:tcW w:w="2318" w:type="dxa"/>
            <w:gridSpan w:val="5"/>
            <w:vAlign w:val="center"/>
          </w:tcPr>
          <w:p w14:paraId="5BF456B6">
            <w:pPr>
              <w:ind w:left="-59" w:right="-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刊物、期、页</w:t>
            </w:r>
          </w:p>
          <w:p w14:paraId="19ABAC64">
            <w:pPr>
              <w:ind w:left="-59" w:right="-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（出版社）</w:t>
            </w:r>
          </w:p>
        </w:tc>
        <w:tc>
          <w:tcPr>
            <w:tcW w:w="1205" w:type="dxa"/>
            <w:gridSpan w:val="5"/>
            <w:vAlign w:val="center"/>
          </w:tcPr>
          <w:p w14:paraId="735C80E2">
            <w:pPr>
              <w:ind w:left="-59" w:right="-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1855" w:type="dxa"/>
            <w:gridSpan w:val="5"/>
            <w:vAlign w:val="center"/>
          </w:tcPr>
          <w:p w14:paraId="12FFD5AE">
            <w:pPr>
              <w:ind w:left="-59" w:right="-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收录情况</w:t>
            </w:r>
          </w:p>
        </w:tc>
        <w:tc>
          <w:tcPr>
            <w:tcW w:w="2017" w:type="dxa"/>
            <w:gridSpan w:val="2"/>
            <w:vAlign w:val="center"/>
          </w:tcPr>
          <w:p w14:paraId="29608349">
            <w:pPr>
              <w:ind w:left="-59" w:right="-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作者（著者）</w:t>
            </w:r>
          </w:p>
          <w:p w14:paraId="03E4D587">
            <w:pPr>
              <w:ind w:left="-59" w:right="-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（注明位次）</w:t>
            </w:r>
          </w:p>
        </w:tc>
      </w:tr>
      <w:tr w14:paraId="415AF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340" w:hRule="atLeast"/>
          <w:jc w:val="center"/>
        </w:trPr>
        <w:tc>
          <w:tcPr>
            <w:tcW w:w="1961" w:type="dxa"/>
            <w:gridSpan w:val="2"/>
            <w:vAlign w:val="center"/>
          </w:tcPr>
          <w:p w14:paraId="6B4DBC1B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18" w:type="dxa"/>
            <w:gridSpan w:val="5"/>
            <w:vAlign w:val="center"/>
          </w:tcPr>
          <w:p w14:paraId="57E84B57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05" w:type="dxa"/>
            <w:gridSpan w:val="5"/>
            <w:vAlign w:val="center"/>
          </w:tcPr>
          <w:p w14:paraId="2C5196EB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55" w:type="dxa"/>
            <w:gridSpan w:val="5"/>
            <w:vAlign w:val="center"/>
          </w:tcPr>
          <w:p w14:paraId="5902334B">
            <w:pPr>
              <w:spacing w:line="440" w:lineRule="exact"/>
              <w:ind w:left="-46" w:leftChars="-22" w:right="-78" w:rightChars="-37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17" w:type="dxa"/>
            <w:gridSpan w:val="2"/>
            <w:vAlign w:val="center"/>
          </w:tcPr>
          <w:p w14:paraId="1358CA97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1610E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340" w:hRule="atLeast"/>
          <w:jc w:val="center"/>
        </w:trPr>
        <w:tc>
          <w:tcPr>
            <w:tcW w:w="1961" w:type="dxa"/>
            <w:gridSpan w:val="2"/>
            <w:vAlign w:val="center"/>
          </w:tcPr>
          <w:p w14:paraId="761C4844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18" w:type="dxa"/>
            <w:gridSpan w:val="5"/>
            <w:vAlign w:val="center"/>
          </w:tcPr>
          <w:p w14:paraId="591C3AA1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05" w:type="dxa"/>
            <w:gridSpan w:val="5"/>
            <w:vAlign w:val="center"/>
          </w:tcPr>
          <w:p w14:paraId="51A6C145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55" w:type="dxa"/>
            <w:gridSpan w:val="5"/>
            <w:vAlign w:val="center"/>
          </w:tcPr>
          <w:p w14:paraId="75D5AF60">
            <w:pPr>
              <w:spacing w:line="440" w:lineRule="exact"/>
              <w:ind w:left="-46" w:leftChars="-22" w:right="-78" w:rightChars="-37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17" w:type="dxa"/>
            <w:gridSpan w:val="2"/>
            <w:vAlign w:val="center"/>
          </w:tcPr>
          <w:p w14:paraId="6F34AA59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70EEB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340" w:hRule="atLeast"/>
          <w:jc w:val="center"/>
        </w:trPr>
        <w:tc>
          <w:tcPr>
            <w:tcW w:w="1961" w:type="dxa"/>
            <w:gridSpan w:val="2"/>
            <w:vAlign w:val="center"/>
          </w:tcPr>
          <w:p w14:paraId="3C2C210C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18" w:type="dxa"/>
            <w:gridSpan w:val="5"/>
            <w:vAlign w:val="center"/>
          </w:tcPr>
          <w:p w14:paraId="39F1BB67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05" w:type="dxa"/>
            <w:gridSpan w:val="5"/>
            <w:vAlign w:val="center"/>
          </w:tcPr>
          <w:p w14:paraId="667B1E66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55" w:type="dxa"/>
            <w:gridSpan w:val="5"/>
            <w:vAlign w:val="center"/>
          </w:tcPr>
          <w:p w14:paraId="1FFE55B3">
            <w:pPr>
              <w:spacing w:line="440" w:lineRule="exact"/>
              <w:ind w:left="-46" w:leftChars="-22" w:right="-78" w:rightChars="-37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17" w:type="dxa"/>
            <w:gridSpan w:val="2"/>
            <w:vAlign w:val="center"/>
          </w:tcPr>
          <w:p w14:paraId="4041660E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7BE8F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340" w:hRule="atLeast"/>
          <w:jc w:val="center"/>
        </w:trPr>
        <w:tc>
          <w:tcPr>
            <w:tcW w:w="1961" w:type="dxa"/>
            <w:gridSpan w:val="2"/>
            <w:vAlign w:val="center"/>
          </w:tcPr>
          <w:p w14:paraId="089323A9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18" w:type="dxa"/>
            <w:gridSpan w:val="5"/>
            <w:vAlign w:val="center"/>
          </w:tcPr>
          <w:p w14:paraId="70803723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05" w:type="dxa"/>
            <w:gridSpan w:val="5"/>
            <w:vAlign w:val="center"/>
          </w:tcPr>
          <w:p w14:paraId="7554FAE1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55" w:type="dxa"/>
            <w:gridSpan w:val="5"/>
            <w:vAlign w:val="center"/>
          </w:tcPr>
          <w:p w14:paraId="4903C33D">
            <w:pPr>
              <w:spacing w:line="440" w:lineRule="exact"/>
              <w:ind w:left="-46" w:leftChars="-22" w:right="-78" w:rightChars="-37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17" w:type="dxa"/>
            <w:gridSpan w:val="2"/>
            <w:vAlign w:val="center"/>
          </w:tcPr>
          <w:p w14:paraId="3D5162D5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14446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499" w:hRule="atLeast"/>
          <w:jc w:val="center"/>
        </w:trPr>
        <w:tc>
          <w:tcPr>
            <w:tcW w:w="1961" w:type="dxa"/>
            <w:gridSpan w:val="2"/>
            <w:vAlign w:val="center"/>
          </w:tcPr>
          <w:p w14:paraId="4AD2C309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18" w:type="dxa"/>
            <w:gridSpan w:val="5"/>
            <w:vAlign w:val="center"/>
          </w:tcPr>
          <w:p w14:paraId="55DB7905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05" w:type="dxa"/>
            <w:gridSpan w:val="5"/>
            <w:vAlign w:val="center"/>
          </w:tcPr>
          <w:p w14:paraId="3E9A26E2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55" w:type="dxa"/>
            <w:gridSpan w:val="5"/>
            <w:vAlign w:val="center"/>
          </w:tcPr>
          <w:p w14:paraId="62C6757F">
            <w:pPr>
              <w:spacing w:line="440" w:lineRule="exact"/>
              <w:ind w:left="-46" w:leftChars="-22" w:right="-78" w:rightChars="-37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17" w:type="dxa"/>
            <w:gridSpan w:val="2"/>
            <w:vAlign w:val="center"/>
          </w:tcPr>
          <w:p w14:paraId="1EE201DB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2D104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624" w:hRule="atLeast"/>
          <w:jc w:val="center"/>
        </w:trPr>
        <w:tc>
          <w:tcPr>
            <w:tcW w:w="9356" w:type="dxa"/>
            <w:gridSpan w:val="19"/>
            <w:vAlign w:val="center"/>
          </w:tcPr>
          <w:p w14:paraId="2DF3CFC1">
            <w:pPr>
              <w:jc w:val="left"/>
              <w:rPr>
                <w:rFonts w:eastAsia="仿宋_GB2312"/>
                <w:szCs w:val="21"/>
              </w:rPr>
            </w:pPr>
            <w:r>
              <w:rPr>
                <w:rFonts w:hint="eastAsia" w:eastAsia="黑体"/>
                <w:bCs/>
                <w:sz w:val="28"/>
                <w:szCs w:val="20"/>
              </w:rPr>
              <w:t>5.4授权发</w:t>
            </w:r>
            <w:r>
              <w:rPr>
                <w:rFonts w:eastAsia="黑体"/>
                <w:bCs/>
                <w:sz w:val="28"/>
                <w:szCs w:val="20"/>
              </w:rPr>
              <w:t>明</w:t>
            </w:r>
            <w:r>
              <w:rPr>
                <w:rFonts w:hint="eastAsia" w:eastAsia="黑体"/>
                <w:bCs/>
                <w:sz w:val="28"/>
                <w:szCs w:val="20"/>
              </w:rPr>
              <w:t>专利情况</w:t>
            </w:r>
          </w:p>
        </w:tc>
      </w:tr>
      <w:tr w14:paraId="3625C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764" w:hRule="atLeast"/>
          <w:jc w:val="center"/>
        </w:trPr>
        <w:tc>
          <w:tcPr>
            <w:tcW w:w="9356" w:type="dxa"/>
            <w:gridSpan w:val="19"/>
            <w:vAlign w:val="center"/>
          </w:tcPr>
          <w:p w14:paraId="63DC8081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已授权发明专利：共</w:t>
            </w:r>
            <w:r>
              <w:rPr>
                <w:rFonts w:hint="eastAsia" w:ascii="宋体" w:hAnsi="宋体" w:cs="Courier New"/>
                <w:szCs w:val="21"/>
                <w:u w:val="single"/>
              </w:rPr>
              <w:t xml:space="preserve"> </w:t>
            </w:r>
            <w:r>
              <w:rPr>
                <w:rFonts w:ascii="宋体" w:hAnsi="宋体" w:cs="Courier New"/>
                <w:szCs w:val="21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件。按重要性填写主要发</w:t>
            </w:r>
            <w:r>
              <w:rPr>
                <w:sz w:val="24"/>
              </w:rPr>
              <w:t>明</w:t>
            </w:r>
            <w:r>
              <w:rPr>
                <w:rFonts w:hint="eastAsia"/>
                <w:sz w:val="24"/>
              </w:rPr>
              <w:t>专利，总共不超过5件。</w:t>
            </w:r>
          </w:p>
        </w:tc>
      </w:tr>
      <w:tr w14:paraId="560D0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936" w:type="dxa"/>
            <w:vAlign w:val="center"/>
          </w:tcPr>
          <w:p w14:paraId="5CC34DB3">
            <w:pPr>
              <w:ind w:left="-59" w:right="-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年份</w:t>
            </w:r>
          </w:p>
        </w:tc>
        <w:tc>
          <w:tcPr>
            <w:tcW w:w="1933" w:type="dxa"/>
            <w:gridSpan w:val="3"/>
            <w:vAlign w:val="center"/>
          </w:tcPr>
          <w:p w14:paraId="14508AB8">
            <w:pPr>
              <w:ind w:left="-59" w:right="-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专利名称</w:t>
            </w:r>
          </w:p>
        </w:tc>
        <w:tc>
          <w:tcPr>
            <w:tcW w:w="1606" w:type="dxa"/>
            <w:gridSpan w:val="4"/>
            <w:vAlign w:val="center"/>
          </w:tcPr>
          <w:p w14:paraId="6AE5E661">
            <w:pPr>
              <w:ind w:left="-59" w:right="-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授权国</w:t>
            </w:r>
          </w:p>
        </w:tc>
        <w:tc>
          <w:tcPr>
            <w:tcW w:w="1465" w:type="dxa"/>
            <w:gridSpan w:val="5"/>
            <w:vAlign w:val="center"/>
          </w:tcPr>
          <w:p w14:paraId="066F7542">
            <w:pPr>
              <w:ind w:left="-59" w:right="-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专利号</w:t>
            </w:r>
          </w:p>
        </w:tc>
        <w:tc>
          <w:tcPr>
            <w:tcW w:w="1700" w:type="dxa"/>
            <w:gridSpan w:val="5"/>
            <w:vAlign w:val="center"/>
          </w:tcPr>
          <w:p w14:paraId="11E5FC82">
            <w:pPr>
              <w:ind w:left="-59" w:right="-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转让</w:t>
            </w:r>
          </w:p>
          <w:p w14:paraId="6A199BA3">
            <w:pPr>
              <w:ind w:left="-59" w:right="-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1851" w:type="dxa"/>
            <w:gridSpan w:val="2"/>
            <w:vAlign w:val="center"/>
          </w:tcPr>
          <w:p w14:paraId="189102F1">
            <w:pPr>
              <w:ind w:left="-59" w:right="-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发明人</w:t>
            </w:r>
          </w:p>
          <w:p w14:paraId="48660BBB">
            <w:pPr>
              <w:ind w:left="-59" w:right="-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（注明位次）</w:t>
            </w:r>
          </w:p>
        </w:tc>
      </w:tr>
      <w:tr w14:paraId="53199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36" w:type="dxa"/>
            <w:vAlign w:val="center"/>
          </w:tcPr>
          <w:p w14:paraId="23314ADC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933" w:type="dxa"/>
            <w:gridSpan w:val="3"/>
            <w:vAlign w:val="center"/>
          </w:tcPr>
          <w:p w14:paraId="5AB2D0F2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606" w:type="dxa"/>
            <w:gridSpan w:val="4"/>
            <w:vAlign w:val="center"/>
          </w:tcPr>
          <w:p w14:paraId="672A5D9F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465" w:type="dxa"/>
            <w:gridSpan w:val="5"/>
            <w:vAlign w:val="center"/>
          </w:tcPr>
          <w:p w14:paraId="0C861092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700" w:type="dxa"/>
            <w:gridSpan w:val="5"/>
            <w:vAlign w:val="center"/>
          </w:tcPr>
          <w:p w14:paraId="2FE3B9BF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851" w:type="dxa"/>
            <w:gridSpan w:val="2"/>
            <w:vAlign w:val="center"/>
          </w:tcPr>
          <w:p w14:paraId="5AF4DC3F">
            <w:pPr>
              <w:jc w:val="center"/>
              <w:rPr>
                <w:sz w:val="28"/>
                <w:szCs w:val="20"/>
              </w:rPr>
            </w:pPr>
          </w:p>
        </w:tc>
      </w:tr>
      <w:tr w14:paraId="06DE3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36" w:type="dxa"/>
            <w:vAlign w:val="center"/>
          </w:tcPr>
          <w:p w14:paraId="31648190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933" w:type="dxa"/>
            <w:gridSpan w:val="3"/>
            <w:vAlign w:val="center"/>
          </w:tcPr>
          <w:p w14:paraId="341577EB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606" w:type="dxa"/>
            <w:gridSpan w:val="4"/>
            <w:vAlign w:val="center"/>
          </w:tcPr>
          <w:p w14:paraId="3A6AF63B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465" w:type="dxa"/>
            <w:gridSpan w:val="5"/>
            <w:vAlign w:val="center"/>
          </w:tcPr>
          <w:p w14:paraId="5BD0E55B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700" w:type="dxa"/>
            <w:gridSpan w:val="5"/>
            <w:vAlign w:val="center"/>
          </w:tcPr>
          <w:p w14:paraId="66D23BAE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851" w:type="dxa"/>
            <w:gridSpan w:val="2"/>
            <w:vAlign w:val="center"/>
          </w:tcPr>
          <w:p w14:paraId="42C79517">
            <w:pPr>
              <w:jc w:val="center"/>
              <w:rPr>
                <w:sz w:val="28"/>
                <w:szCs w:val="20"/>
              </w:rPr>
            </w:pPr>
          </w:p>
        </w:tc>
      </w:tr>
      <w:tr w14:paraId="262A3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36" w:type="dxa"/>
            <w:vAlign w:val="center"/>
          </w:tcPr>
          <w:p w14:paraId="24B60891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933" w:type="dxa"/>
            <w:gridSpan w:val="3"/>
            <w:vAlign w:val="center"/>
          </w:tcPr>
          <w:p w14:paraId="0A5FEF13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606" w:type="dxa"/>
            <w:gridSpan w:val="4"/>
            <w:vAlign w:val="center"/>
          </w:tcPr>
          <w:p w14:paraId="32039689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465" w:type="dxa"/>
            <w:gridSpan w:val="5"/>
            <w:vAlign w:val="center"/>
          </w:tcPr>
          <w:p w14:paraId="0D22C35B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700" w:type="dxa"/>
            <w:gridSpan w:val="5"/>
            <w:vAlign w:val="center"/>
          </w:tcPr>
          <w:p w14:paraId="05AB3030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851" w:type="dxa"/>
            <w:gridSpan w:val="2"/>
            <w:vAlign w:val="center"/>
          </w:tcPr>
          <w:p w14:paraId="565D3BAE">
            <w:pPr>
              <w:jc w:val="center"/>
              <w:rPr>
                <w:sz w:val="28"/>
                <w:szCs w:val="20"/>
              </w:rPr>
            </w:pPr>
          </w:p>
        </w:tc>
      </w:tr>
      <w:tr w14:paraId="78E99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36" w:type="dxa"/>
            <w:vAlign w:val="center"/>
          </w:tcPr>
          <w:p w14:paraId="3B2DFD91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933" w:type="dxa"/>
            <w:gridSpan w:val="3"/>
            <w:vAlign w:val="center"/>
          </w:tcPr>
          <w:p w14:paraId="7DC50A06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606" w:type="dxa"/>
            <w:gridSpan w:val="4"/>
            <w:vAlign w:val="center"/>
          </w:tcPr>
          <w:p w14:paraId="567CC1F8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465" w:type="dxa"/>
            <w:gridSpan w:val="5"/>
            <w:vAlign w:val="center"/>
          </w:tcPr>
          <w:p w14:paraId="1333A059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700" w:type="dxa"/>
            <w:gridSpan w:val="5"/>
            <w:vAlign w:val="center"/>
          </w:tcPr>
          <w:p w14:paraId="161923B8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851" w:type="dxa"/>
            <w:gridSpan w:val="2"/>
            <w:vAlign w:val="center"/>
          </w:tcPr>
          <w:p w14:paraId="43172FA6">
            <w:pPr>
              <w:jc w:val="center"/>
              <w:rPr>
                <w:sz w:val="28"/>
                <w:szCs w:val="20"/>
              </w:rPr>
            </w:pPr>
          </w:p>
        </w:tc>
      </w:tr>
      <w:tr w14:paraId="5F655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36" w:type="dxa"/>
            <w:vAlign w:val="center"/>
          </w:tcPr>
          <w:p w14:paraId="79F60740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933" w:type="dxa"/>
            <w:gridSpan w:val="3"/>
            <w:vAlign w:val="center"/>
          </w:tcPr>
          <w:p w14:paraId="4334E329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606" w:type="dxa"/>
            <w:gridSpan w:val="4"/>
            <w:vAlign w:val="center"/>
          </w:tcPr>
          <w:p w14:paraId="10F659EE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465" w:type="dxa"/>
            <w:gridSpan w:val="5"/>
            <w:vAlign w:val="center"/>
          </w:tcPr>
          <w:p w14:paraId="15CD0497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700" w:type="dxa"/>
            <w:gridSpan w:val="5"/>
            <w:vAlign w:val="center"/>
          </w:tcPr>
          <w:p w14:paraId="622C4EE8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851" w:type="dxa"/>
            <w:gridSpan w:val="2"/>
            <w:vAlign w:val="center"/>
          </w:tcPr>
          <w:p w14:paraId="1D14433C">
            <w:pPr>
              <w:jc w:val="center"/>
              <w:rPr>
                <w:sz w:val="28"/>
                <w:szCs w:val="20"/>
              </w:rPr>
            </w:pPr>
          </w:p>
        </w:tc>
      </w:tr>
      <w:tr w14:paraId="0F0CE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823" w:hRule="atLeast"/>
          <w:jc w:val="center"/>
        </w:trPr>
        <w:tc>
          <w:tcPr>
            <w:tcW w:w="9356" w:type="dxa"/>
            <w:gridSpan w:val="19"/>
            <w:vAlign w:val="center"/>
          </w:tcPr>
          <w:p w14:paraId="43104CA2">
            <w:pPr>
              <w:jc w:val="left"/>
              <w:rPr>
                <w:sz w:val="28"/>
                <w:szCs w:val="20"/>
              </w:rPr>
            </w:pPr>
            <w:r>
              <w:rPr>
                <w:rFonts w:eastAsia="黑体"/>
                <w:bCs/>
                <w:sz w:val="28"/>
                <w:szCs w:val="20"/>
              </w:rPr>
              <w:t>5.</w:t>
            </w:r>
            <w:r>
              <w:rPr>
                <w:rFonts w:hint="eastAsia" w:eastAsia="黑体"/>
                <w:bCs/>
                <w:sz w:val="28"/>
                <w:szCs w:val="20"/>
              </w:rPr>
              <w:t>5科技成果转化情况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（限5项以内）</w:t>
            </w:r>
          </w:p>
        </w:tc>
      </w:tr>
      <w:tr w14:paraId="034C9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6" w:type="dxa"/>
            <w:vAlign w:val="center"/>
          </w:tcPr>
          <w:p w14:paraId="42DEB919">
            <w:pPr>
              <w:ind w:left="-59" w:right="-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年份</w:t>
            </w:r>
          </w:p>
        </w:tc>
        <w:tc>
          <w:tcPr>
            <w:tcW w:w="1933" w:type="dxa"/>
            <w:gridSpan w:val="3"/>
            <w:vAlign w:val="center"/>
          </w:tcPr>
          <w:p w14:paraId="37987F29">
            <w:pPr>
              <w:ind w:left="-59" w:right="-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成果名称</w:t>
            </w:r>
          </w:p>
        </w:tc>
        <w:tc>
          <w:tcPr>
            <w:tcW w:w="1681" w:type="dxa"/>
            <w:gridSpan w:val="5"/>
            <w:vAlign w:val="center"/>
          </w:tcPr>
          <w:p w14:paraId="6EA9BA6F">
            <w:pPr>
              <w:ind w:left="-59" w:right="-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成果应用单位</w:t>
            </w:r>
          </w:p>
        </w:tc>
        <w:tc>
          <w:tcPr>
            <w:tcW w:w="1390" w:type="dxa"/>
            <w:gridSpan w:val="4"/>
            <w:vAlign w:val="center"/>
          </w:tcPr>
          <w:p w14:paraId="16AB309C">
            <w:pPr>
              <w:ind w:left="-59" w:right="-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成果</w:t>
            </w:r>
          </w:p>
          <w:p w14:paraId="5F035ECF">
            <w:pPr>
              <w:ind w:left="-59" w:right="-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水平</w:t>
            </w:r>
          </w:p>
        </w:tc>
        <w:tc>
          <w:tcPr>
            <w:tcW w:w="1700" w:type="dxa"/>
            <w:gridSpan w:val="5"/>
            <w:vAlign w:val="center"/>
          </w:tcPr>
          <w:p w14:paraId="17BEBAC7">
            <w:pPr>
              <w:ind w:left="-59" w:right="-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转化收益</w:t>
            </w:r>
          </w:p>
          <w:p w14:paraId="5602FC89">
            <w:pPr>
              <w:ind w:left="-59" w:right="-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（万元）</w:t>
            </w:r>
          </w:p>
        </w:tc>
        <w:tc>
          <w:tcPr>
            <w:tcW w:w="1851" w:type="dxa"/>
            <w:gridSpan w:val="2"/>
            <w:vAlign w:val="center"/>
          </w:tcPr>
          <w:p w14:paraId="5F934973">
            <w:pPr>
              <w:ind w:left="-59" w:right="-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完成人</w:t>
            </w:r>
          </w:p>
          <w:p w14:paraId="626A736C">
            <w:pPr>
              <w:ind w:left="-59" w:right="-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（注明位次）</w:t>
            </w:r>
          </w:p>
        </w:tc>
      </w:tr>
      <w:tr w14:paraId="16C99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36" w:type="dxa"/>
            <w:vAlign w:val="center"/>
          </w:tcPr>
          <w:p w14:paraId="32C3E7CE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933" w:type="dxa"/>
            <w:gridSpan w:val="3"/>
            <w:vAlign w:val="center"/>
          </w:tcPr>
          <w:p w14:paraId="7E0557B6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681" w:type="dxa"/>
            <w:gridSpan w:val="5"/>
            <w:vAlign w:val="center"/>
          </w:tcPr>
          <w:p w14:paraId="46157484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390" w:type="dxa"/>
            <w:gridSpan w:val="4"/>
            <w:vAlign w:val="center"/>
          </w:tcPr>
          <w:p w14:paraId="58F1E08E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700" w:type="dxa"/>
            <w:gridSpan w:val="5"/>
            <w:vAlign w:val="center"/>
          </w:tcPr>
          <w:p w14:paraId="112B98DB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851" w:type="dxa"/>
            <w:gridSpan w:val="2"/>
            <w:vAlign w:val="center"/>
          </w:tcPr>
          <w:p w14:paraId="2068A289">
            <w:pPr>
              <w:jc w:val="center"/>
              <w:rPr>
                <w:sz w:val="28"/>
                <w:szCs w:val="20"/>
              </w:rPr>
            </w:pPr>
          </w:p>
        </w:tc>
      </w:tr>
      <w:tr w14:paraId="0811E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36" w:type="dxa"/>
            <w:vAlign w:val="center"/>
          </w:tcPr>
          <w:p w14:paraId="1DE1D77C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933" w:type="dxa"/>
            <w:gridSpan w:val="3"/>
            <w:vAlign w:val="center"/>
          </w:tcPr>
          <w:p w14:paraId="236CDD6F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681" w:type="dxa"/>
            <w:gridSpan w:val="5"/>
            <w:vAlign w:val="center"/>
          </w:tcPr>
          <w:p w14:paraId="3411091F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390" w:type="dxa"/>
            <w:gridSpan w:val="4"/>
            <w:vAlign w:val="center"/>
          </w:tcPr>
          <w:p w14:paraId="3EDDBC29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700" w:type="dxa"/>
            <w:gridSpan w:val="5"/>
            <w:vAlign w:val="center"/>
          </w:tcPr>
          <w:p w14:paraId="6A652116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851" w:type="dxa"/>
            <w:gridSpan w:val="2"/>
            <w:vAlign w:val="center"/>
          </w:tcPr>
          <w:p w14:paraId="3651B24B">
            <w:pPr>
              <w:jc w:val="center"/>
              <w:rPr>
                <w:sz w:val="28"/>
                <w:szCs w:val="20"/>
              </w:rPr>
            </w:pPr>
          </w:p>
        </w:tc>
      </w:tr>
      <w:tr w14:paraId="5D272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36" w:type="dxa"/>
            <w:vAlign w:val="center"/>
          </w:tcPr>
          <w:p w14:paraId="1B290ED4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933" w:type="dxa"/>
            <w:gridSpan w:val="3"/>
            <w:vAlign w:val="center"/>
          </w:tcPr>
          <w:p w14:paraId="54B49E69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681" w:type="dxa"/>
            <w:gridSpan w:val="5"/>
            <w:vAlign w:val="center"/>
          </w:tcPr>
          <w:p w14:paraId="127489E7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390" w:type="dxa"/>
            <w:gridSpan w:val="4"/>
            <w:vAlign w:val="center"/>
          </w:tcPr>
          <w:p w14:paraId="1707626A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700" w:type="dxa"/>
            <w:gridSpan w:val="5"/>
            <w:vAlign w:val="center"/>
          </w:tcPr>
          <w:p w14:paraId="7287C747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851" w:type="dxa"/>
            <w:gridSpan w:val="2"/>
            <w:vAlign w:val="center"/>
          </w:tcPr>
          <w:p w14:paraId="74A24E57">
            <w:pPr>
              <w:jc w:val="center"/>
              <w:rPr>
                <w:sz w:val="28"/>
                <w:szCs w:val="20"/>
              </w:rPr>
            </w:pPr>
          </w:p>
        </w:tc>
      </w:tr>
      <w:tr w14:paraId="24CD7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36" w:type="dxa"/>
            <w:vAlign w:val="center"/>
          </w:tcPr>
          <w:p w14:paraId="24300207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933" w:type="dxa"/>
            <w:gridSpan w:val="3"/>
            <w:vAlign w:val="center"/>
          </w:tcPr>
          <w:p w14:paraId="2E8FA599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681" w:type="dxa"/>
            <w:gridSpan w:val="5"/>
            <w:vAlign w:val="center"/>
          </w:tcPr>
          <w:p w14:paraId="26CE4E92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390" w:type="dxa"/>
            <w:gridSpan w:val="4"/>
            <w:vAlign w:val="center"/>
          </w:tcPr>
          <w:p w14:paraId="708E0BBC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700" w:type="dxa"/>
            <w:gridSpan w:val="5"/>
            <w:vAlign w:val="center"/>
          </w:tcPr>
          <w:p w14:paraId="65E7FB3C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851" w:type="dxa"/>
            <w:gridSpan w:val="2"/>
            <w:vAlign w:val="center"/>
          </w:tcPr>
          <w:p w14:paraId="79AB55DF">
            <w:pPr>
              <w:jc w:val="center"/>
              <w:rPr>
                <w:sz w:val="28"/>
                <w:szCs w:val="20"/>
              </w:rPr>
            </w:pPr>
          </w:p>
        </w:tc>
      </w:tr>
      <w:tr w14:paraId="3F8BD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36" w:type="dxa"/>
            <w:vAlign w:val="center"/>
          </w:tcPr>
          <w:p w14:paraId="1E481093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933" w:type="dxa"/>
            <w:gridSpan w:val="3"/>
            <w:vAlign w:val="center"/>
          </w:tcPr>
          <w:p w14:paraId="7580C9D9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681" w:type="dxa"/>
            <w:gridSpan w:val="5"/>
            <w:vAlign w:val="center"/>
          </w:tcPr>
          <w:p w14:paraId="1F675A97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390" w:type="dxa"/>
            <w:gridSpan w:val="4"/>
            <w:vAlign w:val="center"/>
          </w:tcPr>
          <w:p w14:paraId="35F78B62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700" w:type="dxa"/>
            <w:gridSpan w:val="5"/>
            <w:vAlign w:val="center"/>
          </w:tcPr>
          <w:p w14:paraId="4725465C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851" w:type="dxa"/>
            <w:gridSpan w:val="2"/>
            <w:vAlign w:val="center"/>
          </w:tcPr>
          <w:p w14:paraId="45315516">
            <w:pPr>
              <w:jc w:val="center"/>
              <w:rPr>
                <w:sz w:val="28"/>
                <w:szCs w:val="20"/>
              </w:rPr>
            </w:pPr>
          </w:p>
        </w:tc>
      </w:tr>
    </w:tbl>
    <w:p w14:paraId="0B42F984">
      <w:pPr>
        <w:rPr>
          <w:szCs w:val="20"/>
        </w:rPr>
      </w:pPr>
      <w:r>
        <w:rPr>
          <w:szCs w:val="20"/>
        </w:rPr>
        <w:br w:type="page"/>
      </w:r>
    </w:p>
    <w:tbl>
      <w:tblPr>
        <w:tblStyle w:val="7"/>
        <w:tblW w:w="9356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70"/>
        <w:gridCol w:w="3286"/>
      </w:tblGrid>
      <w:tr w14:paraId="0AE92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9356" w:type="dxa"/>
            <w:gridSpan w:val="2"/>
            <w:vAlign w:val="center"/>
          </w:tcPr>
          <w:p w14:paraId="31B31752">
            <w:pPr>
              <w:rPr>
                <w:rFonts w:eastAsia="黑体"/>
                <w:color w:val="000000"/>
                <w:szCs w:val="20"/>
              </w:rPr>
            </w:pPr>
            <w:r>
              <w:rPr>
                <w:rFonts w:eastAsia="黑体"/>
                <w:color w:val="000000"/>
                <w:sz w:val="32"/>
                <w:szCs w:val="20"/>
              </w:rPr>
              <w:t>6</w:t>
            </w:r>
            <w:r>
              <w:rPr>
                <w:rFonts w:hint="eastAsia" w:eastAsia="黑体"/>
                <w:color w:val="000000"/>
                <w:sz w:val="32"/>
                <w:szCs w:val="20"/>
              </w:rPr>
              <w:t>.</w:t>
            </w:r>
            <w:r>
              <w:rPr>
                <w:rFonts w:eastAsia="黑体"/>
                <w:color w:val="000000"/>
                <w:sz w:val="32"/>
                <w:szCs w:val="20"/>
              </w:rPr>
              <w:t>研究</w:t>
            </w:r>
            <w:r>
              <w:rPr>
                <w:rFonts w:hint="eastAsia" w:eastAsia="黑体"/>
                <w:color w:val="000000"/>
                <w:sz w:val="32"/>
                <w:szCs w:val="20"/>
              </w:rPr>
              <w:t>课题情况</w:t>
            </w:r>
          </w:p>
        </w:tc>
      </w:tr>
      <w:tr w14:paraId="169B0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9356" w:type="dxa"/>
            <w:gridSpan w:val="2"/>
            <w:vAlign w:val="center"/>
          </w:tcPr>
          <w:p w14:paraId="06678602">
            <w:pPr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hint="eastAsia" w:eastAsia="黑体"/>
                <w:color w:val="000000"/>
                <w:sz w:val="28"/>
                <w:szCs w:val="28"/>
              </w:rPr>
              <w:t>6</w:t>
            </w:r>
            <w:r>
              <w:rPr>
                <w:rFonts w:eastAsia="黑体"/>
                <w:color w:val="000000"/>
                <w:sz w:val="28"/>
                <w:szCs w:val="28"/>
              </w:rPr>
              <w:t>.1</w:t>
            </w:r>
            <w:r>
              <w:rPr>
                <w:rFonts w:hint="eastAsia" w:eastAsia="黑体"/>
                <w:color w:val="000000"/>
                <w:sz w:val="28"/>
                <w:szCs w:val="28"/>
              </w:rPr>
              <w:t>研究现状、</w:t>
            </w:r>
            <w:r>
              <w:rPr>
                <w:rFonts w:eastAsia="黑体"/>
                <w:color w:val="000000"/>
                <w:sz w:val="28"/>
                <w:szCs w:val="28"/>
              </w:rPr>
              <w:t>目的和意义</w:t>
            </w:r>
          </w:p>
        </w:tc>
      </w:tr>
      <w:tr w14:paraId="3E133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6" w:hRule="atLeast"/>
        </w:trPr>
        <w:tc>
          <w:tcPr>
            <w:tcW w:w="9356" w:type="dxa"/>
            <w:gridSpan w:val="2"/>
          </w:tcPr>
          <w:p w14:paraId="6FAD31D6">
            <w:pPr>
              <w:spacing w:line="338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重点阐述研究课题研究现状及趋势，研究目的和意义。（30</w:t>
            </w:r>
            <w:r>
              <w:rPr>
                <w:rFonts w:ascii="宋体" w:hAnsi="宋体"/>
                <w:color w:val="000000"/>
                <w:szCs w:val="21"/>
              </w:rPr>
              <w:t>00</w:t>
            </w:r>
            <w:r>
              <w:rPr>
                <w:rFonts w:hint="eastAsia" w:ascii="宋体" w:hAnsi="宋体"/>
                <w:color w:val="000000"/>
                <w:szCs w:val="21"/>
              </w:rPr>
              <w:t>字以</w:t>
            </w:r>
            <w:r>
              <w:rPr>
                <w:rFonts w:ascii="宋体" w:hAnsi="宋体"/>
                <w:color w:val="000000"/>
                <w:szCs w:val="21"/>
              </w:rPr>
              <w:t>内</w:t>
            </w:r>
            <w:r>
              <w:rPr>
                <w:rFonts w:hint="eastAsia" w:ascii="宋体" w:hAnsi="宋体"/>
                <w:color w:val="000000"/>
                <w:szCs w:val="21"/>
              </w:rPr>
              <w:t>）</w:t>
            </w:r>
          </w:p>
          <w:p w14:paraId="08D590DE">
            <w:pPr>
              <w:spacing w:line="338" w:lineRule="auto"/>
              <w:rPr>
                <w:sz w:val="24"/>
              </w:rPr>
            </w:pPr>
          </w:p>
          <w:p w14:paraId="2E0D0295">
            <w:pPr>
              <w:spacing w:line="338" w:lineRule="auto"/>
              <w:rPr>
                <w:sz w:val="24"/>
              </w:rPr>
            </w:pPr>
          </w:p>
          <w:p w14:paraId="37AB0DB6">
            <w:pPr>
              <w:spacing w:line="338" w:lineRule="auto"/>
              <w:rPr>
                <w:sz w:val="24"/>
              </w:rPr>
            </w:pPr>
          </w:p>
        </w:tc>
      </w:tr>
      <w:tr w14:paraId="1FBA9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9356" w:type="dxa"/>
            <w:gridSpan w:val="2"/>
            <w:vAlign w:val="center"/>
          </w:tcPr>
          <w:p w14:paraId="1C92A16E">
            <w:pPr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6.2研究工作规划</w:t>
            </w:r>
          </w:p>
        </w:tc>
      </w:tr>
      <w:tr w14:paraId="7909E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5" w:hRule="atLeast"/>
        </w:trPr>
        <w:tc>
          <w:tcPr>
            <w:tcW w:w="9356" w:type="dxa"/>
            <w:gridSpan w:val="2"/>
          </w:tcPr>
          <w:p w14:paraId="24E66A52">
            <w:pPr>
              <w:spacing w:line="338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重点阐述研究课题的研究内容，拟解决的关键问题，拟采取的研究方法及可行性分析，研究课题的创新之处，研究工作进度安排等。（30</w:t>
            </w:r>
            <w:r>
              <w:rPr>
                <w:rFonts w:ascii="宋体" w:hAnsi="宋体"/>
                <w:color w:val="000000"/>
                <w:szCs w:val="21"/>
              </w:rPr>
              <w:t>00</w:t>
            </w:r>
            <w:r>
              <w:rPr>
                <w:rFonts w:hint="eastAsia" w:ascii="宋体" w:hAnsi="宋体"/>
                <w:color w:val="000000"/>
                <w:szCs w:val="21"/>
              </w:rPr>
              <w:t>字以</w:t>
            </w:r>
            <w:r>
              <w:rPr>
                <w:rFonts w:ascii="宋体" w:hAnsi="宋体"/>
                <w:color w:val="000000"/>
                <w:szCs w:val="21"/>
              </w:rPr>
              <w:t>内</w:t>
            </w:r>
            <w:r>
              <w:rPr>
                <w:rFonts w:hint="eastAsia" w:ascii="宋体" w:hAnsi="宋体"/>
                <w:color w:val="000000"/>
                <w:szCs w:val="21"/>
              </w:rPr>
              <w:t>）</w:t>
            </w:r>
          </w:p>
          <w:p w14:paraId="0C49BE37">
            <w:pPr>
              <w:spacing w:line="338" w:lineRule="auto"/>
              <w:rPr>
                <w:sz w:val="24"/>
              </w:rPr>
            </w:pPr>
          </w:p>
          <w:p w14:paraId="28CCD7B4">
            <w:pPr>
              <w:spacing w:line="338" w:lineRule="auto"/>
              <w:rPr>
                <w:sz w:val="24"/>
              </w:rPr>
            </w:pPr>
          </w:p>
          <w:p w14:paraId="7E0EBB49">
            <w:pPr>
              <w:spacing w:line="338" w:lineRule="auto"/>
              <w:rPr>
                <w:sz w:val="24"/>
              </w:rPr>
            </w:pPr>
          </w:p>
          <w:p w14:paraId="1F34687F">
            <w:pPr>
              <w:spacing w:line="338" w:lineRule="auto"/>
              <w:rPr>
                <w:sz w:val="24"/>
              </w:rPr>
            </w:pPr>
          </w:p>
          <w:p w14:paraId="77337C3C">
            <w:pPr>
              <w:spacing w:line="338" w:lineRule="auto"/>
              <w:rPr>
                <w:sz w:val="24"/>
              </w:rPr>
            </w:pPr>
          </w:p>
          <w:p w14:paraId="60A87D61">
            <w:pPr>
              <w:spacing w:line="338" w:lineRule="auto"/>
              <w:rPr>
                <w:sz w:val="24"/>
              </w:rPr>
            </w:pPr>
          </w:p>
          <w:p w14:paraId="3879EB35">
            <w:pPr>
              <w:spacing w:line="338" w:lineRule="auto"/>
              <w:rPr>
                <w:sz w:val="24"/>
              </w:rPr>
            </w:pPr>
          </w:p>
          <w:p w14:paraId="6FC1DE92">
            <w:pPr>
              <w:spacing w:line="338" w:lineRule="auto"/>
              <w:rPr>
                <w:sz w:val="24"/>
              </w:rPr>
            </w:pPr>
          </w:p>
          <w:p w14:paraId="675FA2F4">
            <w:pPr>
              <w:spacing w:line="338" w:lineRule="auto"/>
              <w:rPr>
                <w:sz w:val="24"/>
              </w:rPr>
            </w:pPr>
          </w:p>
          <w:p w14:paraId="74260433">
            <w:pPr>
              <w:spacing w:line="338" w:lineRule="auto"/>
              <w:rPr>
                <w:sz w:val="24"/>
              </w:rPr>
            </w:pPr>
          </w:p>
          <w:p w14:paraId="603C9E2A">
            <w:pPr>
              <w:spacing w:line="338" w:lineRule="auto"/>
              <w:rPr>
                <w:sz w:val="24"/>
              </w:rPr>
            </w:pPr>
          </w:p>
          <w:p w14:paraId="128A760A">
            <w:pPr>
              <w:spacing w:line="338" w:lineRule="auto"/>
              <w:rPr>
                <w:sz w:val="24"/>
              </w:rPr>
            </w:pPr>
          </w:p>
          <w:p w14:paraId="205BC5B0">
            <w:pPr>
              <w:spacing w:line="338" w:lineRule="auto"/>
              <w:rPr>
                <w:sz w:val="24"/>
              </w:rPr>
            </w:pPr>
          </w:p>
        </w:tc>
      </w:tr>
      <w:tr w14:paraId="528FA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356" w:type="dxa"/>
            <w:gridSpan w:val="2"/>
            <w:vAlign w:val="center"/>
          </w:tcPr>
          <w:p w14:paraId="2D85B1A4">
            <w:pPr>
              <w:rPr>
                <w:rFonts w:eastAsia="黑体"/>
                <w:sz w:val="28"/>
                <w:szCs w:val="28"/>
                <w:highlight w:val="yellow"/>
              </w:rPr>
            </w:pPr>
            <w:r>
              <w:rPr>
                <w:rFonts w:hint="eastAsia" w:eastAsia="黑体"/>
                <w:sz w:val="28"/>
                <w:szCs w:val="28"/>
              </w:rPr>
              <w:t>6.3经费预算（单位：万元）</w:t>
            </w:r>
          </w:p>
        </w:tc>
      </w:tr>
      <w:tr w14:paraId="7D0DC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070" w:type="dxa"/>
            <w:vAlign w:val="center"/>
          </w:tcPr>
          <w:p w14:paraId="5A626873">
            <w:pPr>
              <w:tabs>
                <w:tab w:val="left" w:pos="1128"/>
              </w:tabs>
              <w:spacing w:line="338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科目名称</w:t>
            </w:r>
          </w:p>
        </w:tc>
        <w:tc>
          <w:tcPr>
            <w:tcW w:w="3286" w:type="dxa"/>
            <w:vAlign w:val="center"/>
          </w:tcPr>
          <w:p w14:paraId="07F472E0">
            <w:pPr>
              <w:tabs>
                <w:tab w:val="left" w:pos="1128"/>
              </w:tabs>
              <w:spacing w:line="338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金额</w:t>
            </w:r>
          </w:p>
        </w:tc>
      </w:tr>
      <w:tr w14:paraId="2124B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070" w:type="dxa"/>
            <w:vAlign w:val="center"/>
          </w:tcPr>
          <w:p w14:paraId="640C7F25">
            <w:pPr>
              <w:spacing w:line="338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直接费用</w:t>
            </w:r>
          </w:p>
        </w:tc>
        <w:tc>
          <w:tcPr>
            <w:tcW w:w="3286" w:type="dxa"/>
            <w:vAlign w:val="center"/>
          </w:tcPr>
          <w:p w14:paraId="296AB7DD">
            <w:pPr>
              <w:spacing w:line="338" w:lineRule="auto"/>
              <w:rPr>
                <w:b/>
                <w:sz w:val="24"/>
              </w:rPr>
            </w:pPr>
          </w:p>
        </w:tc>
      </w:tr>
      <w:tr w14:paraId="0F240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070" w:type="dxa"/>
            <w:vAlign w:val="center"/>
          </w:tcPr>
          <w:p w14:paraId="65CE8326">
            <w:pPr>
              <w:spacing w:line="338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设备费</w:t>
            </w:r>
          </w:p>
        </w:tc>
        <w:tc>
          <w:tcPr>
            <w:tcW w:w="3286" w:type="dxa"/>
            <w:vAlign w:val="center"/>
          </w:tcPr>
          <w:p w14:paraId="0EF7E23D">
            <w:pPr>
              <w:spacing w:line="338" w:lineRule="auto"/>
              <w:rPr>
                <w:sz w:val="24"/>
              </w:rPr>
            </w:pPr>
          </w:p>
        </w:tc>
      </w:tr>
      <w:tr w14:paraId="5985A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070" w:type="dxa"/>
            <w:vAlign w:val="center"/>
          </w:tcPr>
          <w:p w14:paraId="06870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ind w:firstLine="480" w:firstLineChars="200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（1）设备购置费</w:t>
            </w:r>
          </w:p>
        </w:tc>
        <w:tc>
          <w:tcPr>
            <w:tcW w:w="3286" w:type="dxa"/>
            <w:vAlign w:val="center"/>
          </w:tcPr>
          <w:p w14:paraId="1243F14A">
            <w:pPr>
              <w:spacing w:line="338" w:lineRule="auto"/>
              <w:rPr>
                <w:sz w:val="24"/>
              </w:rPr>
            </w:pPr>
          </w:p>
        </w:tc>
      </w:tr>
      <w:tr w14:paraId="0A534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070" w:type="dxa"/>
            <w:vAlign w:val="center"/>
          </w:tcPr>
          <w:p w14:paraId="2C1711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ind w:firstLine="480" w:firstLineChars="200"/>
              <w:textAlignment w:val="auto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（</w:t>
            </w:r>
            <w:r>
              <w:rPr>
                <w:sz w:val="24"/>
                <w:highlight w:val="none"/>
              </w:rPr>
              <w:t>2</w:t>
            </w:r>
            <w:r>
              <w:rPr>
                <w:rFonts w:hint="eastAsia"/>
                <w:sz w:val="24"/>
                <w:highlight w:val="none"/>
              </w:rPr>
              <w:t>）设备试制费</w:t>
            </w:r>
          </w:p>
        </w:tc>
        <w:tc>
          <w:tcPr>
            <w:tcW w:w="3286" w:type="dxa"/>
            <w:vAlign w:val="center"/>
          </w:tcPr>
          <w:p w14:paraId="30B0B50D">
            <w:pPr>
              <w:spacing w:line="338" w:lineRule="auto"/>
              <w:rPr>
                <w:sz w:val="24"/>
              </w:rPr>
            </w:pPr>
          </w:p>
        </w:tc>
      </w:tr>
      <w:tr w14:paraId="53FEB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070" w:type="dxa"/>
            <w:vAlign w:val="center"/>
          </w:tcPr>
          <w:p w14:paraId="335EF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ind w:firstLine="480" w:firstLineChars="200"/>
              <w:textAlignment w:val="auto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（</w:t>
            </w:r>
            <w:r>
              <w:rPr>
                <w:sz w:val="24"/>
                <w:highlight w:val="none"/>
              </w:rPr>
              <w:t>3</w:t>
            </w:r>
            <w:r>
              <w:rPr>
                <w:rFonts w:hint="eastAsia"/>
                <w:sz w:val="24"/>
                <w:highlight w:val="none"/>
              </w:rPr>
              <w:t>）设备升级改造与租赁费</w:t>
            </w:r>
          </w:p>
        </w:tc>
        <w:tc>
          <w:tcPr>
            <w:tcW w:w="3286" w:type="dxa"/>
            <w:vAlign w:val="center"/>
          </w:tcPr>
          <w:p w14:paraId="4F26912C">
            <w:pPr>
              <w:spacing w:line="338" w:lineRule="auto"/>
              <w:rPr>
                <w:sz w:val="24"/>
              </w:rPr>
            </w:pPr>
          </w:p>
        </w:tc>
      </w:tr>
      <w:tr w14:paraId="1D76F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070" w:type="dxa"/>
            <w:vAlign w:val="center"/>
          </w:tcPr>
          <w:p w14:paraId="7AC91311">
            <w:pPr>
              <w:spacing w:line="338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材料费</w:t>
            </w:r>
          </w:p>
        </w:tc>
        <w:tc>
          <w:tcPr>
            <w:tcW w:w="3286" w:type="dxa"/>
            <w:vAlign w:val="center"/>
          </w:tcPr>
          <w:p w14:paraId="61C4FEC9">
            <w:pPr>
              <w:spacing w:line="338" w:lineRule="auto"/>
              <w:rPr>
                <w:sz w:val="24"/>
              </w:rPr>
            </w:pPr>
          </w:p>
        </w:tc>
      </w:tr>
      <w:tr w14:paraId="77040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070" w:type="dxa"/>
            <w:vAlign w:val="center"/>
          </w:tcPr>
          <w:p w14:paraId="076D04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ind w:firstLine="480" w:firstLineChars="200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（1）测试化验加工费</w:t>
            </w:r>
          </w:p>
        </w:tc>
        <w:tc>
          <w:tcPr>
            <w:tcW w:w="3286" w:type="dxa"/>
            <w:vAlign w:val="center"/>
          </w:tcPr>
          <w:p w14:paraId="6535437A">
            <w:pPr>
              <w:spacing w:line="338" w:lineRule="auto"/>
              <w:rPr>
                <w:sz w:val="24"/>
              </w:rPr>
            </w:pPr>
          </w:p>
        </w:tc>
      </w:tr>
      <w:tr w14:paraId="305F1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070" w:type="dxa"/>
            <w:vAlign w:val="center"/>
          </w:tcPr>
          <w:p w14:paraId="6E80B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ind w:firstLine="480" w:firstLineChars="200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）燃料动力费</w:t>
            </w:r>
          </w:p>
        </w:tc>
        <w:tc>
          <w:tcPr>
            <w:tcW w:w="3286" w:type="dxa"/>
            <w:vAlign w:val="center"/>
          </w:tcPr>
          <w:p w14:paraId="76477DA6">
            <w:pPr>
              <w:spacing w:line="338" w:lineRule="auto"/>
              <w:rPr>
                <w:sz w:val="24"/>
              </w:rPr>
            </w:pPr>
          </w:p>
        </w:tc>
      </w:tr>
      <w:tr w14:paraId="4AEC0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070" w:type="dxa"/>
            <w:vAlign w:val="center"/>
          </w:tcPr>
          <w:p w14:paraId="0C60AF56">
            <w:pPr>
              <w:spacing w:line="338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学术研究与交流费</w:t>
            </w:r>
          </w:p>
        </w:tc>
        <w:tc>
          <w:tcPr>
            <w:tcW w:w="3286" w:type="dxa"/>
            <w:vAlign w:val="center"/>
          </w:tcPr>
          <w:p w14:paraId="62FAB3E2">
            <w:pPr>
              <w:spacing w:line="338" w:lineRule="auto"/>
              <w:rPr>
                <w:sz w:val="24"/>
              </w:rPr>
            </w:pPr>
          </w:p>
        </w:tc>
      </w:tr>
      <w:tr w14:paraId="7E9CC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070" w:type="dxa"/>
            <w:vAlign w:val="center"/>
          </w:tcPr>
          <w:p w14:paraId="2CD65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ind w:firstLine="480" w:firstLineChars="200"/>
              <w:textAlignment w:val="auto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（1）差旅/会议/国际合作与交流费</w:t>
            </w:r>
          </w:p>
        </w:tc>
        <w:tc>
          <w:tcPr>
            <w:tcW w:w="3286" w:type="dxa"/>
            <w:vAlign w:val="center"/>
          </w:tcPr>
          <w:p w14:paraId="587119A8">
            <w:pPr>
              <w:spacing w:line="338" w:lineRule="auto"/>
              <w:rPr>
                <w:sz w:val="24"/>
              </w:rPr>
            </w:pPr>
          </w:p>
        </w:tc>
      </w:tr>
      <w:tr w14:paraId="1575D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070" w:type="dxa"/>
            <w:vAlign w:val="center"/>
          </w:tcPr>
          <w:p w14:paraId="0B3A3A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ind w:firstLine="480" w:firstLineChars="200"/>
              <w:textAlignment w:val="auto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）出版/文献/信息传播/知识产权事务费</w:t>
            </w:r>
          </w:p>
        </w:tc>
        <w:tc>
          <w:tcPr>
            <w:tcW w:w="3286" w:type="dxa"/>
            <w:vAlign w:val="center"/>
          </w:tcPr>
          <w:p w14:paraId="6E8F9803">
            <w:pPr>
              <w:spacing w:line="338" w:lineRule="auto"/>
              <w:rPr>
                <w:sz w:val="24"/>
              </w:rPr>
            </w:pPr>
          </w:p>
        </w:tc>
      </w:tr>
      <w:tr w14:paraId="2D4F3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070" w:type="dxa"/>
            <w:vAlign w:val="center"/>
          </w:tcPr>
          <w:p w14:paraId="3E3977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ind w:firstLine="480" w:firstLineChars="200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3</w:t>
            </w:r>
            <w:r>
              <w:rPr>
                <w:rFonts w:hint="eastAsia"/>
                <w:sz w:val="24"/>
              </w:rPr>
              <w:t>）专家咨询费</w:t>
            </w:r>
          </w:p>
        </w:tc>
        <w:tc>
          <w:tcPr>
            <w:tcW w:w="3286" w:type="dxa"/>
            <w:vAlign w:val="center"/>
          </w:tcPr>
          <w:p w14:paraId="4543E204">
            <w:pPr>
              <w:spacing w:line="338" w:lineRule="auto"/>
              <w:rPr>
                <w:sz w:val="24"/>
              </w:rPr>
            </w:pPr>
          </w:p>
        </w:tc>
      </w:tr>
      <w:tr w14:paraId="004ED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070" w:type="dxa"/>
            <w:vAlign w:val="center"/>
          </w:tcPr>
          <w:p w14:paraId="54C28F44">
            <w:pPr>
              <w:spacing w:line="338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其他支出</w:t>
            </w:r>
          </w:p>
        </w:tc>
        <w:tc>
          <w:tcPr>
            <w:tcW w:w="3286" w:type="dxa"/>
            <w:vAlign w:val="center"/>
          </w:tcPr>
          <w:p w14:paraId="52BD33DC">
            <w:pPr>
              <w:spacing w:line="338" w:lineRule="auto"/>
              <w:rPr>
                <w:sz w:val="24"/>
              </w:rPr>
            </w:pPr>
          </w:p>
        </w:tc>
      </w:tr>
      <w:tr w14:paraId="17A8F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070" w:type="dxa"/>
            <w:vAlign w:val="center"/>
          </w:tcPr>
          <w:p w14:paraId="5DBC9AC9">
            <w:pPr>
              <w:spacing w:line="338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经费来源合计</w:t>
            </w:r>
          </w:p>
        </w:tc>
        <w:tc>
          <w:tcPr>
            <w:tcW w:w="3286" w:type="dxa"/>
            <w:vAlign w:val="center"/>
          </w:tcPr>
          <w:p w14:paraId="1938ADC3">
            <w:pPr>
              <w:spacing w:line="338" w:lineRule="auto"/>
              <w:rPr>
                <w:b/>
                <w:sz w:val="24"/>
              </w:rPr>
            </w:pPr>
          </w:p>
        </w:tc>
      </w:tr>
      <w:tr w14:paraId="72D3A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070" w:type="dxa"/>
            <w:vAlign w:val="center"/>
          </w:tcPr>
          <w:p w14:paraId="27036C22">
            <w:pPr>
              <w:spacing w:line="338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（1）</w:t>
            </w:r>
            <w:r>
              <w:rPr>
                <w:rFonts w:hint="eastAsia"/>
                <w:sz w:val="24"/>
                <w:lang w:val="en-US" w:eastAsia="zh-CN"/>
              </w:rPr>
              <w:t>高校支持</w:t>
            </w:r>
            <w:r>
              <w:rPr>
                <w:rFonts w:hint="eastAsia"/>
                <w:sz w:val="24"/>
              </w:rPr>
              <w:t>经费</w:t>
            </w:r>
          </w:p>
        </w:tc>
        <w:tc>
          <w:tcPr>
            <w:tcW w:w="3286" w:type="dxa"/>
            <w:vAlign w:val="center"/>
          </w:tcPr>
          <w:p w14:paraId="5DB0A571">
            <w:pPr>
              <w:spacing w:line="338" w:lineRule="auto"/>
              <w:rPr>
                <w:sz w:val="24"/>
              </w:rPr>
            </w:pPr>
          </w:p>
        </w:tc>
      </w:tr>
      <w:tr w14:paraId="6EF91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070" w:type="dxa"/>
            <w:vAlign w:val="center"/>
          </w:tcPr>
          <w:p w14:paraId="6E6E0E22">
            <w:pPr>
              <w:spacing w:line="338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）其他来源经费</w:t>
            </w:r>
          </w:p>
        </w:tc>
        <w:tc>
          <w:tcPr>
            <w:tcW w:w="3286" w:type="dxa"/>
            <w:vAlign w:val="center"/>
          </w:tcPr>
          <w:p w14:paraId="4A3C0492">
            <w:pPr>
              <w:spacing w:line="338" w:lineRule="auto"/>
              <w:rPr>
                <w:sz w:val="24"/>
              </w:rPr>
            </w:pPr>
          </w:p>
        </w:tc>
      </w:tr>
      <w:tr w14:paraId="2A75A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9" w:hRule="exact"/>
        </w:trPr>
        <w:tc>
          <w:tcPr>
            <w:tcW w:w="9356" w:type="dxa"/>
            <w:gridSpan w:val="2"/>
            <w:vAlign w:val="center"/>
          </w:tcPr>
          <w:p w14:paraId="307730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ind w:firstLine="420" w:firstLineChars="200"/>
              <w:textAlignment w:val="auto"/>
              <w:rPr>
                <w:sz w:val="24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>填写说明：请根据</w:t>
            </w:r>
            <w:r>
              <w:rPr>
                <w:rFonts w:hint="eastAsia"/>
                <w:color w:val="000000"/>
                <w:szCs w:val="21"/>
                <w:highlight w:val="none"/>
                <w:lang w:eastAsia="zh-CN"/>
              </w:rPr>
              <w:t>《</w:t>
            </w:r>
            <w:r>
              <w:rPr>
                <w:rFonts w:hint="eastAsia"/>
                <w:color w:val="000000"/>
                <w:szCs w:val="21"/>
                <w:highlight w:val="none"/>
              </w:rPr>
              <w:t>山东省教育厅 山东省财政厅关于印发</w:t>
            </w:r>
            <w:r>
              <w:rPr>
                <w:rFonts w:hint="eastAsia"/>
                <w:color w:val="000000"/>
                <w:szCs w:val="21"/>
                <w:highlight w:val="none"/>
                <w:lang w:val="en-US" w:eastAsia="zh-CN"/>
              </w:rPr>
              <w:t>&lt;</w:t>
            </w:r>
            <w:r>
              <w:rPr>
                <w:rFonts w:hint="eastAsia"/>
                <w:color w:val="000000"/>
                <w:szCs w:val="21"/>
                <w:highlight w:val="none"/>
              </w:rPr>
              <w:t>山东省高等学校青年创新团队发展计划资金管理办法</w:t>
            </w:r>
            <w:r>
              <w:rPr>
                <w:rFonts w:hint="eastAsia"/>
                <w:color w:val="000000"/>
                <w:szCs w:val="21"/>
                <w:highlight w:val="none"/>
                <w:lang w:val="en-US" w:eastAsia="zh-CN"/>
              </w:rPr>
              <w:t>&gt;&lt;</w:t>
            </w:r>
            <w:r>
              <w:rPr>
                <w:rFonts w:hint="eastAsia"/>
                <w:color w:val="000000"/>
                <w:szCs w:val="21"/>
                <w:highlight w:val="none"/>
              </w:rPr>
              <w:t>高校期刊高质量发展建设项目资金管理办法</w:t>
            </w:r>
            <w:r>
              <w:rPr>
                <w:rFonts w:hint="eastAsia"/>
                <w:color w:val="000000"/>
                <w:szCs w:val="21"/>
                <w:highlight w:val="none"/>
                <w:lang w:val="en-US" w:eastAsia="zh-CN"/>
              </w:rPr>
              <w:t>&gt;&lt;</w:t>
            </w:r>
            <w:r>
              <w:rPr>
                <w:rFonts w:hint="eastAsia"/>
                <w:color w:val="000000"/>
                <w:szCs w:val="21"/>
                <w:highlight w:val="none"/>
              </w:rPr>
              <w:t>省级教育信息化提升项目资金管理办法</w:t>
            </w:r>
            <w:r>
              <w:rPr>
                <w:rFonts w:hint="eastAsia"/>
                <w:color w:val="000000"/>
                <w:szCs w:val="21"/>
                <w:highlight w:val="none"/>
                <w:lang w:val="en-US" w:eastAsia="zh-CN"/>
              </w:rPr>
              <w:t>&gt;</w:t>
            </w:r>
            <w:r>
              <w:rPr>
                <w:rFonts w:hint="eastAsia"/>
                <w:color w:val="000000"/>
                <w:szCs w:val="21"/>
                <w:highlight w:val="none"/>
              </w:rPr>
              <w:t>的通知</w:t>
            </w:r>
            <w:r>
              <w:rPr>
                <w:rFonts w:hint="eastAsia"/>
                <w:color w:val="000000"/>
                <w:szCs w:val="21"/>
                <w:highlight w:val="none"/>
                <w:lang w:eastAsia="zh-CN"/>
              </w:rPr>
              <w:t>》</w:t>
            </w:r>
            <w:r>
              <w:rPr>
                <w:rFonts w:hint="eastAsia"/>
                <w:color w:val="000000"/>
                <w:szCs w:val="21"/>
                <w:highlight w:val="none"/>
              </w:rPr>
              <w:t>（鲁教科字〔2022〕5号）等文件规定预算科目编制预算，并说明预算的依据。</w:t>
            </w:r>
          </w:p>
        </w:tc>
      </w:tr>
      <w:tr w14:paraId="11867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9356" w:type="dxa"/>
            <w:gridSpan w:val="2"/>
            <w:vAlign w:val="center"/>
          </w:tcPr>
          <w:p w14:paraId="286A4720">
            <w:pPr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6.4预期成果</w:t>
            </w:r>
          </w:p>
        </w:tc>
      </w:tr>
      <w:tr w14:paraId="0B9E3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9" w:hRule="atLeast"/>
        </w:trPr>
        <w:tc>
          <w:tcPr>
            <w:tcW w:w="9356" w:type="dxa"/>
            <w:gridSpan w:val="2"/>
          </w:tcPr>
          <w:p w14:paraId="4E9C1161">
            <w:pPr>
              <w:spacing w:line="338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重点阐述预期达到的整体研究水平，承担的科研项目数量，产生的论文、论著、专利等成果的形式和数量以及预期的获奖数、产生的经济、社会效益等。</w:t>
            </w:r>
          </w:p>
          <w:p w14:paraId="75F7F48F">
            <w:pPr>
              <w:spacing w:line="338" w:lineRule="auto"/>
              <w:rPr>
                <w:ins w:id="32" w:author="石金雨" w:date="2025-12-02T11:46:00Z"/>
                <w:rFonts w:hint="eastAsia"/>
                <w:color w:val="000000"/>
                <w:szCs w:val="21"/>
              </w:rPr>
            </w:pPr>
          </w:p>
          <w:p w14:paraId="6E7FDA2C">
            <w:pPr>
              <w:spacing w:line="338" w:lineRule="auto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1.研究课题预期达到的研究水平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 </w:t>
            </w:r>
            <w:r>
              <w:rPr>
                <w:color w:val="000000"/>
                <w:szCs w:val="21"/>
                <w:u w:val="single"/>
              </w:rPr>
              <w:t xml:space="preserve">                                       </w:t>
            </w:r>
            <w:r>
              <w:rPr>
                <w:rFonts w:hint="eastAsia"/>
                <w:color w:val="000000"/>
                <w:szCs w:val="21"/>
              </w:rPr>
              <w:t>。</w:t>
            </w:r>
          </w:p>
          <w:p w14:paraId="68A37EE4">
            <w:pPr>
              <w:spacing w:line="338" w:lineRule="auto"/>
              <w:rPr>
                <w:szCs w:val="21"/>
              </w:rPr>
            </w:pPr>
            <w:r>
              <w:rPr>
                <w:szCs w:val="21"/>
              </w:rPr>
              <w:t>2.</w:t>
            </w:r>
            <w:r>
              <w:rPr>
                <w:rFonts w:hint="eastAsia"/>
                <w:szCs w:val="21"/>
              </w:rPr>
              <w:t>预期争取科研项目</w:t>
            </w:r>
            <w:r>
              <w:rPr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项，其中国家级项目</w:t>
            </w:r>
            <w:r>
              <w:rPr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项，省部级项目</w:t>
            </w:r>
            <w:r>
              <w:rPr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项，经费总额</w:t>
            </w:r>
            <w:r>
              <w:rPr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万元。</w:t>
            </w:r>
          </w:p>
          <w:p w14:paraId="7ABB108A">
            <w:pPr>
              <w:spacing w:line="338" w:lineRule="auto"/>
              <w:rPr>
                <w:szCs w:val="21"/>
              </w:rPr>
            </w:pPr>
            <w:r>
              <w:rPr>
                <w:szCs w:val="21"/>
              </w:rPr>
              <w:t>3.</w:t>
            </w:r>
            <w:r>
              <w:rPr>
                <w:rFonts w:hint="eastAsia"/>
                <w:szCs w:val="21"/>
              </w:rPr>
              <w:t>预期获得科研奖励</w:t>
            </w:r>
            <w:r>
              <w:rPr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项，其中国家级奖励</w:t>
            </w:r>
            <w:r>
              <w:rPr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项，省部级奖励</w:t>
            </w:r>
            <w:r>
              <w:rPr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项。</w:t>
            </w:r>
          </w:p>
          <w:p w14:paraId="0C49F649">
            <w:pPr>
              <w:spacing w:line="338" w:lineRule="auto"/>
              <w:rPr>
                <w:szCs w:val="21"/>
              </w:rPr>
            </w:pPr>
            <w:r>
              <w:rPr>
                <w:szCs w:val="21"/>
              </w:rPr>
              <w:t>4.</w:t>
            </w:r>
            <w:r>
              <w:rPr>
                <w:rFonts w:hint="eastAsia"/>
                <w:szCs w:val="21"/>
              </w:rPr>
              <w:t>预期发表标志性论文</w:t>
            </w:r>
            <w:r>
              <w:rPr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篇。</w:t>
            </w:r>
          </w:p>
          <w:p w14:paraId="05089A5B">
            <w:pPr>
              <w:spacing w:line="338" w:lineRule="auto"/>
              <w:rPr>
                <w:szCs w:val="21"/>
              </w:rPr>
            </w:pPr>
            <w:r>
              <w:rPr>
                <w:szCs w:val="21"/>
              </w:rPr>
              <w:t>5.</w:t>
            </w:r>
            <w:r>
              <w:rPr>
                <w:rFonts w:hint="eastAsia"/>
                <w:szCs w:val="21"/>
              </w:rPr>
              <w:t>预期申请专利</w:t>
            </w:r>
            <w:r>
              <w:rPr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件，其中发明专利</w:t>
            </w:r>
            <w:r>
              <w:rPr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件；预期授权专利</w:t>
            </w:r>
            <w:r>
              <w:rPr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件，其中发明专利</w:t>
            </w:r>
            <w:r>
              <w:rPr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件。</w:t>
            </w:r>
          </w:p>
          <w:p w14:paraId="2FA67D40">
            <w:pPr>
              <w:spacing w:line="338" w:lineRule="auto"/>
              <w:rPr>
                <w:szCs w:val="21"/>
              </w:rPr>
            </w:pPr>
            <w:r>
              <w:rPr>
                <w:szCs w:val="21"/>
              </w:rPr>
              <w:t>6.</w:t>
            </w:r>
            <w:r>
              <w:rPr>
                <w:rFonts w:hint="eastAsia"/>
                <w:szCs w:val="21"/>
              </w:rPr>
              <w:t>预期完成成果转化情况</w:t>
            </w:r>
            <w:r>
              <w:rPr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次，转化收益</w:t>
            </w:r>
            <w:r>
              <w:rPr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万元。</w:t>
            </w:r>
          </w:p>
          <w:p w14:paraId="0FB4A782">
            <w:pPr>
              <w:spacing w:line="338" w:lineRule="auto"/>
              <w:rPr>
                <w:color w:val="000000"/>
                <w:szCs w:val="21"/>
                <w:u w:val="single"/>
              </w:rPr>
            </w:pPr>
            <w:r>
              <w:rPr>
                <w:color w:val="000000"/>
                <w:szCs w:val="21"/>
              </w:rPr>
              <w:t>7.其它成果产出：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                                                   </w:t>
            </w:r>
            <w:r>
              <w:rPr>
                <w:color w:val="000000"/>
                <w:szCs w:val="21"/>
              </w:rPr>
              <w:t>。</w:t>
            </w:r>
          </w:p>
          <w:p w14:paraId="17BE67F2">
            <w:pPr>
              <w:spacing w:line="338" w:lineRule="auto"/>
              <w:rPr>
                <w:color w:val="000000"/>
                <w:szCs w:val="21"/>
                <w:u w:val="single"/>
              </w:rPr>
            </w:pPr>
            <w:r>
              <w:rPr>
                <w:color w:val="000000"/>
                <w:szCs w:val="21"/>
              </w:rPr>
              <w:t>8</w:t>
            </w:r>
            <w:r>
              <w:rPr>
                <w:rFonts w:hint="eastAsia"/>
                <w:color w:val="000000"/>
                <w:szCs w:val="21"/>
              </w:rPr>
              <w:t>.预期产生的经济效益（</w:t>
            </w:r>
            <w:r>
              <w:rPr>
                <w:color w:val="000000"/>
                <w:szCs w:val="21"/>
              </w:rPr>
              <w:t>30</w:t>
            </w:r>
            <w:r>
              <w:rPr>
                <w:rFonts w:hint="eastAsia"/>
                <w:color w:val="000000"/>
                <w:szCs w:val="21"/>
              </w:rPr>
              <w:t>0字以</w:t>
            </w:r>
            <w:r>
              <w:rPr>
                <w:color w:val="000000"/>
                <w:szCs w:val="21"/>
              </w:rPr>
              <w:t>内</w:t>
            </w:r>
            <w:r>
              <w:rPr>
                <w:rFonts w:hint="eastAsia"/>
                <w:color w:val="000000"/>
                <w:szCs w:val="21"/>
              </w:rPr>
              <w:t>）：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                 </w:t>
            </w:r>
            <w:r>
              <w:rPr>
                <w:color w:val="000000"/>
                <w:szCs w:val="21"/>
                <w:u w:val="single"/>
              </w:rPr>
              <w:t xml:space="preserve">    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       </w:t>
            </w:r>
            <w:r>
              <w:rPr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    </w:t>
            </w:r>
            <w:r>
              <w:rPr>
                <w:rFonts w:hint="eastAsia"/>
                <w:color w:val="000000"/>
                <w:szCs w:val="21"/>
              </w:rPr>
              <w:t>。</w:t>
            </w:r>
          </w:p>
          <w:p w14:paraId="09E7746B">
            <w:pPr>
              <w:spacing w:line="338" w:lineRule="auto"/>
              <w:rPr>
                <w:color w:val="000000"/>
                <w:szCs w:val="21"/>
                <w:u w:val="single"/>
              </w:rPr>
            </w:pPr>
            <w:r>
              <w:rPr>
                <w:color w:val="000000"/>
                <w:szCs w:val="21"/>
              </w:rPr>
              <w:t>9</w:t>
            </w:r>
            <w:r>
              <w:rPr>
                <w:rFonts w:hint="eastAsia"/>
                <w:color w:val="000000"/>
                <w:szCs w:val="21"/>
              </w:rPr>
              <w:t>.预期产生的社会效益（</w:t>
            </w:r>
            <w:r>
              <w:rPr>
                <w:color w:val="000000"/>
                <w:szCs w:val="21"/>
              </w:rPr>
              <w:t>3</w:t>
            </w:r>
            <w:r>
              <w:rPr>
                <w:rFonts w:hint="eastAsia"/>
                <w:color w:val="000000"/>
                <w:szCs w:val="21"/>
              </w:rPr>
              <w:t>00字以</w:t>
            </w:r>
            <w:r>
              <w:rPr>
                <w:color w:val="000000"/>
                <w:szCs w:val="21"/>
              </w:rPr>
              <w:t>内</w:t>
            </w:r>
            <w:r>
              <w:rPr>
                <w:rFonts w:hint="eastAsia"/>
                <w:color w:val="000000"/>
                <w:szCs w:val="21"/>
              </w:rPr>
              <w:t>）：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                 </w:t>
            </w:r>
            <w:r>
              <w:rPr>
                <w:color w:val="000000"/>
                <w:szCs w:val="21"/>
                <w:u w:val="single"/>
              </w:rPr>
              <w:t xml:space="preserve">    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             </w:t>
            </w:r>
            <w:r>
              <w:rPr>
                <w:rFonts w:hint="eastAsia"/>
                <w:color w:val="000000"/>
                <w:szCs w:val="21"/>
              </w:rPr>
              <w:t>。</w:t>
            </w:r>
          </w:p>
          <w:p w14:paraId="0A4A7807">
            <w:pPr>
              <w:spacing w:line="338" w:lineRule="auto"/>
              <w:rPr>
                <w:sz w:val="24"/>
              </w:rPr>
            </w:pPr>
          </w:p>
          <w:p w14:paraId="2A4929B1">
            <w:pPr>
              <w:spacing w:line="338" w:lineRule="auto"/>
              <w:rPr>
                <w:sz w:val="24"/>
              </w:rPr>
            </w:pPr>
          </w:p>
          <w:p w14:paraId="33583D2A">
            <w:pPr>
              <w:spacing w:line="338" w:lineRule="auto"/>
              <w:rPr>
                <w:sz w:val="24"/>
              </w:rPr>
            </w:pPr>
          </w:p>
          <w:p w14:paraId="1D3B0299">
            <w:pPr>
              <w:spacing w:line="338" w:lineRule="auto"/>
              <w:rPr>
                <w:sz w:val="24"/>
              </w:rPr>
            </w:pPr>
          </w:p>
          <w:p w14:paraId="34AD6F9E">
            <w:pPr>
              <w:spacing w:line="338" w:lineRule="auto"/>
              <w:rPr>
                <w:sz w:val="24"/>
              </w:rPr>
            </w:pPr>
          </w:p>
        </w:tc>
      </w:tr>
    </w:tbl>
    <w:p w14:paraId="199D9BB9">
      <w:pPr>
        <w:rPr>
          <w:szCs w:val="20"/>
        </w:rPr>
      </w:pPr>
      <w:r>
        <w:rPr>
          <w:szCs w:val="20"/>
        </w:rPr>
        <w:br w:type="page"/>
      </w:r>
    </w:p>
    <w:tbl>
      <w:tblPr>
        <w:tblStyle w:val="7"/>
        <w:tblW w:w="96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6"/>
      </w:tblGrid>
      <w:tr w14:paraId="1318C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606" w:type="dxa"/>
            <w:vAlign w:val="center"/>
          </w:tcPr>
          <w:p w14:paraId="7B130332">
            <w:pPr>
              <w:rPr>
                <w:rFonts w:eastAsia="黑体"/>
                <w:color w:val="000000"/>
                <w:szCs w:val="20"/>
              </w:rPr>
            </w:pPr>
            <w:r>
              <w:rPr>
                <w:rFonts w:hint="eastAsia" w:eastAsia="黑体"/>
                <w:color w:val="000000"/>
                <w:sz w:val="32"/>
                <w:szCs w:val="20"/>
              </w:rPr>
              <w:t>7.团队带头人承诺</w:t>
            </w:r>
          </w:p>
        </w:tc>
      </w:tr>
      <w:tr w14:paraId="2771E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2" w:hRule="atLeast"/>
          <w:jc w:val="center"/>
        </w:trPr>
        <w:tc>
          <w:tcPr>
            <w:tcW w:w="9606" w:type="dxa"/>
          </w:tcPr>
          <w:p w14:paraId="58D189E4">
            <w:pPr>
              <w:spacing w:line="338" w:lineRule="auto"/>
              <w:ind w:firstLine="480" w:firstLineChars="20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本人保证《申报书》所填报内容真实，不存在任何知识产权问题。若获立项支持，本人将严格按照《申报书》填写内容，履行对团队的管理职责，按时完成研究计划，完成预期成果和经济社会效益指标，按要求及时报送中检、终结等相关材料。遵守省教育厅的各项管理规定，如有违反，本人将承担相关责任。</w:t>
            </w:r>
          </w:p>
          <w:p w14:paraId="1D148D71">
            <w:pPr>
              <w:spacing w:line="338" w:lineRule="auto"/>
              <w:rPr>
                <w:color w:val="000000"/>
                <w:sz w:val="24"/>
              </w:rPr>
            </w:pPr>
          </w:p>
          <w:p w14:paraId="177720B7">
            <w:pPr>
              <w:spacing w:line="338" w:lineRule="auto"/>
              <w:rPr>
                <w:color w:val="000000"/>
                <w:sz w:val="24"/>
              </w:rPr>
            </w:pPr>
          </w:p>
          <w:p w14:paraId="2326EDA0">
            <w:pPr>
              <w:spacing w:line="338" w:lineRule="auto"/>
              <w:rPr>
                <w:color w:val="000000"/>
                <w:sz w:val="24"/>
              </w:rPr>
            </w:pPr>
          </w:p>
          <w:p w14:paraId="5B3C60C1">
            <w:pPr>
              <w:spacing w:line="338" w:lineRule="auto"/>
              <w:rPr>
                <w:color w:val="000000"/>
                <w:sz w:val="24"/>
              </w:rPr>
            </w:pPr>
          </w:p>
          <w:p w14:paraId="5DC0D027">
            <w:pPr>
              <w:spacing w:line="338" w:lineRule="auto"/>
              <w:rPr>
                <w:color w:val="000000"/>
                <w:sz w:val="24"/>
              </w:rPr>
            </w:pPr>
          </w:p>
          <w:p w14:paraId="00FCEA17">
            <w:pPr>
              <w:spacing w:line="338" w:lineRule="auto"/>
              <w:ind w:firstLine="2880" w:firstLineChars="120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</w:t>
            </w:r>
            <w:r>
              <w:rPr>
                <w:rFonts w:hint="eastAsia"/>
                <w:color w:val="000000"/>
                <w:sz w:val="24"/>
              </w:rPr>
              <w:t xml:space="preserve">         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团队带头人签字：</w:t>
            </w:r>
          </w:p>
          <w:p w14:paraId="317ADB7F">
            <w:pPr>
              <w:spacing w:line="338" w:lineRule="auto"/>
              <w:ind w:firstLine="6480" w:firstLineChars="270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年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 xml:space="preserve"> 月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日</w:t>
            </w:r>
            <w:r>
              <w:rPr>
                <w:color w:val="000000"/>
                <w:sz w:val="24"/>
              </w:rPr>
              <w:t xml:space="preserve">  </w:t>
            </w:r>
          </w:p>
          <w:p w14:paraId="20AC3A76">
            <w:pPr>
              <w:spacing w:line="338" w:lineRule="auto"/>
              <w:ind w:firstLine="8100" w:firstLineChars="2700"/>
              <w:rPr>
                <w:rFonts w:eastAsia="仿宋_GB2312"/>
                <w:color w:val="000000"/>
                <w:sz w:val="30"/>
                <w:szCs w:val="30"/>
              </w:rPr>
            </w:pPr>
          </w:p>
        </w:tc>
      </w:tr>
      <w:tr w14:paraId="0EBE0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606" w:type="dxa"/>
            <w:vAlign w:val="center"/>
          </w:tcPr>
          <w:p w14:paraId="498DE672">
            <w:pPr>
              <w:rPr>
                <w:rFonts w:eastAsia="黑体"/>
                <w:color w:val="000000"/>
                <w:szCs w:val="20"/>
              </w:rPr>
            </w:pPr>
            <w:r>
              <w:rPr>
                <w:rFonts w:eastAsia="黑体"/>
                <w:color w:val="000000"/>
                <w:sz w:val="32"/>
                <w:szCs w:val="20"/>
              </w:rPr>
              <w:t>8</w:t>
            </w:r>
            <w:r>
              <w:rPr>
                <w:rFonts w:hint="eastAsia" w:eastAsia="黑体"/>
                <w:color w:val="000000"/>
                <w:sz w:val="32"/>
                <w:szCs w:val="20"/>
              </w:rPr>
              <w:t>.所在单位推荐意见</w:t>
            </w:r>
            <w:r>
              <w:rPr>
                <w:rFonts w:eastAsia="黑体"/>
                <w:color w:val="000000"/>
                <w:sz w:val="32"/>
                <w:szCs w:val="20"/>
              </w:rPr>
              <w:t xml:space="preserve">                </w:t>
            </w:r>
          </w:p>
        </w:tc>
      </w:tr>
      <w:tr w14:paraId="1E104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4" w:hRule="atLeast"/>
          <w:jc w:val="center"/>
        </w:trPr>
        <w:tc>
          <w:tcPr>
            <w:tcW w:w="9606" w:type="dxa"/>
          </w:tcPr>
          <w:p w14:paraId="18F71969">
            <w:pPr>
              <w:spacing w:line="338" w:lineRule="auto"/>
              <w:ind w:firstLine="480" w:firstLineChars="20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经审核，《申报书》与系统上传电子版一致，内容真实，同意推荐。若获立项支持，学校保证为</w:t>
            </w:r>
            <w:r>
              <w:rPr>
                <w:rFonts w:hint="eastAsia"/>
                <w:color w:val="000000"/>
                <w:sz w:val="24"/>
                <w:lang w:eastAsia="zh-CN"/>
              </w:rPr>
              <w:t>青年</w:t>
            </w:r>
            <w:r>
              <w:rPr>
                <w:rFonts w:hint="eastAsia"/>
                <w:color w:val="000000"/>
                <w:sz w:val="24"/>
              </w:rPr>
              <w:t>创新团队的研究提供必要的科研条件和科研环境，并严格按照省教育厅的各项规定对团队进行管理。</w:t>
            </w:r>
          </w:p>
          <w:p w14:paraId="1D538671">
            <w:pPr>
              <w:spacing w:line="338" w:lineRule="auto"/>
              <w:jc w:val="left"/>
              <w:rPr>
                <w:color w:val="000000"/>
                <w:sz w:val="24"/>
              </w:rPr>
            </w:pPr>
          </w:p>
          <w:p w14:paraId="3CC43B07">
            <w:pPr>
              <w:spacing w:line="338" w:lineRule="auto"/>
              <w:jc w:val="left"/>
              <w:rPr>
                <w:color w:val="000000"/>
                <w:sz w:val="24"/>
              </w:rPr>
            </w:pPr>
          </w:p>
          <w:p w14:paraId="437714F3">
            <w:pPr>
              <w:spacing w:line="338" w:lineRule="auto"/>
              <w:jc w:val="left"/>
              <w:rPr>
                <w:color w:val="000000"/>
                <w:sz w:val="24"/>
              </w:rPr>
            </w:pPr>
          </w:p>
          <w:p w14:paraId="79C839DE">
            <w:pPr>
              <w:spacing w:line="338" w:lineRule="auto"/>
              <w:jc w:val="left"/>
              <w:rPr>
                <w:color w:val="000000"/>
                <w:sz w:val="24"/>
              </w:rPr>
            </w:pPr>
          </w:p>
          <w:p w14:paraId="01DC09E4">
            <w:pPr>
              <w:spacing w:line="338" w:lineRule="auto"/>
              <w:jc w:val="left"/>
              <w:rPr>
                <w:color w:val="000000"/>
                <w:sz w:val="24"/>
              </w:rPr>
            </w:pPr>
          </w:p>
          <w:p w14:paraId="591E95E3">
            <w:pPr>
              <w:spacing w:line="338" w:lineRule="auto"/>
              <w:jc w:val="left"/>
              <w:rPr>
                <w:color w:val="000000"/>
                <w:sz w:val="24"/>
              </w:rPr>
            </w:pPr>
          </w:p>
          <w:p w14:paraId="54EC2B17">
            <w:pPr>
              <w:spacing w:line="338" w:lineRule="auto"/>
              <w:jc w:val="left"/>
              <w:rPr>
                <w:color w:val="000000"/>
                <w:sz w:val="24"/>
              </w:rPr>
            </w:pPr>
          </w:p>
          <w:p w14:paraId="11F1FFE8">
            <w:pPr>
              <w:spacing w:line="338" w:lineRule="auto"/>
              <w:ind w:firstLine="2880" w:firstLineChars="120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</w:t>
            </w:r>
            <w:r>
              <w:rPr>
                <w:rFonts w:hint="eastAsia"/>
                <w:color w:val="000000"/>
                <w:sz w:val="24"/>
              </w:rPr>
              <w:t xml:space="preserve">    </w:t>
            </w:r>
            <w:r>
              <w:rPr>
                <w:color w:val="000000"/>
                <w:sz w:val="24"/>
              </w:rPr>
              <w:t xml:space="preserve">                        </w:t>
            </w:r>
            <w:r>
              <w:rPr>
                <w:rFonts w:hint="eastAsia"/>
                <w:color w:val="000000"/>
                <w:sz w:val="24"/>
              </w:rPr>
              <w:t>单位公章（盖章）</w:t>
            </w:r>
          </w:p>
          <w:p w14:paraId="611063A3">
            <w:pPr>
              <w:spacing w:line="338" w:lineRule="auto"/>
              <w:jc w:val="left"/>
              <w:rPr>
                <w:color w:val="000000"/>
                <w:sz w:val="24"/>
              </w:rPr>
            </w:pPr>
          </w:p>
          <w:p w14:paraId="3188EA18">
            <w:pPr>
              <w:spacing w:line="338" w:lineRule="auto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 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                                                </w:t>
            </w:r>
            <w:r>
              <w:rPr>
                <w:rFonts w:hint="eastAsia"/>
                <w:color w:val="000000"/>
                <w:sz w:val="24"/>
              </w:rPr>
              <w:t>年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月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日</w:t>
            </w:r>
          </w:p>
        </w:tc>
      </w:tr>
    </w:tbl>
    <w:p w14:paraId="5EE44D12">
      <w:pPr>
        <w:widowControl/>
        <w:jc w:val="left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br w:type="page"/>
      </w:r>
    </w:p>
    <w:p w14:paraId="5C94458D">
      <w:pPr>
        <w:spacing w:line="338" w:lineRule="auto"/>
        <w:ind w:firstLine="640" w:firstLineChars="200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9</w:t>
      </w:r>
      <w:r>
        <w:rPr>
          <w:rFonts w:hint="eastAsia" w:eastAsia="黑体"/>
          <w:color w:val="000000"/>
          <w:sz w:val="32"/>
          <w:szCs w:val="32"/>
        </w:rPr>
        <w:t>.相关附件材料目录</w:t>
      </w:r>
    </w:p>
    <w:p w14:paraId="3E21BD29">
      <w:pPr>
        <w:widowControl/>
        <w:spacing w:line="338" w:lineRule="auto"/>
        <w:ind w:firstLine="640" w:firstLineChars="200"/>
        <w:jc w:val="left"/>
        <w:rPr>
          <w:rFonts w:eastAsia="仿宋_GB2312" w:cs="宋体"/>
          <w:kern w:val="0"/>
          <w:sz w:val="32"/>
          <w:szCs w:val="27"/>
        </w:rPr>
      </w:pPr>
      <w:r>
        <w:rPr>
          <w:rFonts w:hint="eastAsia" w:eastAsia="仿宋_GB2312" w:cs="宋体"/>
          <w:kern w:val="0"/>
          <w:sz w:val="32"/>
          <w:szCs w:val="27"/>
        </w:rPr>
        <w:t>（1）创新团队带头人学位证书复印件；</w:t>
      </w:r>
    </w:p>
    <w:p w14:paraId="3D7B9EC3">
      <w:pPr>
        <w:widowControl/>
        <w:spacing w:line="338" w:lineRule="auto"/>
        <w:ind w:firstLine="640" w:firstLineChars="200"/>
        <w:jc w:val="left"/>
        <w:rPr>
          <w:rFonts w:eastAsia="仿宋_GB2312" w:cs="宋体"/>
          <w:kern w:val="0"/>
          <w:sz w:val="32"/>
          <w:szCs w:val="27"/>
        </w:rPr>
      </w:pPr>
      <w:r>
        <w:rPr>
          <w:rFonts w:hint="eastAsia" w:eastAsia="仿宋_GB2312" w:cs="宋体"/>
          <w:kern w:val="0"/>
          <w:sz w:val="32"/>
          <w:szCs w:val="27"/>
        </w:rPr>
        <w:t>（2）主要科研奖励证书复印件；</w:t>
      </w:r>
    </w:p>
    <w:p w14:paraId="79DCF869">
      <w:pPr>
        <w:widowControl/>
        <w:spacing w:line="338" w:lineRule="auto"/>
        <w:ind w:firstLine="640" w:firstLineChars="200"/>
        <w:jc w:val="left"/>
        <w:rPr>
          <w:rFonts w:eastAsia="仿宋_GB2312" w:cs="宋体"/>
          <w:kern w:val="0"/>
          <w:sz w:val="32"/>
          <w:szCs w:val="27"/>
        </w:rPr>
      </w:pPr>
      <w:r>
        <w:rPr>
          <w:rFonts w:hint="eastAsia" w:eastAsia="仿宋_GB2312" w:cs="宋体"/>
          <w:kern w:val="0"/>
          <w:sz w:val="32"/>
          <w:szCs w:val="27"/>
        </w:rPr>
        <w:t>（3）承担主要科研项目证明材料复印件；</w:t>
      </w:r>
    </w:p>
    <w:p w14:paraId="5BA7B5A3">
      <w:pPr>
        <w:widowControl/>
        <w:spacing w:line="338" w:lineRule="auto"/>
        <w:ind w:firstLine="640" w:firstLineChars="200"/>
        <w:jc w:val="left"/>
        <w:rPr>
          <w:rFonts w:eastAsia="仿宋_GB2312" w:cs="宋体"/>
          <w:kern w:val="0"/>
          <w:sz w:val="32"/>
          <w:szCs w:val="27"/>
        </w:rPr>
      </w:pPr>
      <w:r>
        <w:rPr>
          <w:rFonts w:hint="eastAsia" w:eastAsia="仿宋_GB2312" w:cs="宋体"/>
          <w:kern w:val="0"/>
          <w:sz w:val="32"/>
          <w:szCs w:val="27"/>
        </w:rPr>
        <w:t>（4）标志性论文或著作证明材料复印件；</w:t>
      </w:r>
    </w:p>
    <w:p w14:paraId="5BBBD546">
      <w:pPr>
        <w:widowControl/>
        <w:spacing w:line="338" w:lineRule="auto"/>
        <w:ind w:firstLine="640" w:firstLineChars="200"/>
        <w:jc w:val="left"/>
        <w:rPr>
          <w:rFonts w:eastAsia="仿宋_GB2312" w:cs="宋体"/>
          <w:kern w:val="0"/>
          <w:sz w:val="32"/>
          <w:szCs w:val="27"/>
        </w:rPr>
      </w:pPr>
      <w:r>
        <w:rPr>
          <w:rFonts w:hint="eastAsia" w:eastAsia="仿宋_GB2312" w:cs="宋体"/>
          <w:kern w:val="0"/>
          <w:sz w:val="32"/>
          <w:szCs w:val="27"/>
        </w:rPr>
        <w:t>（5）授权专利证明、标准规范、成果转化证明材料复印件；</w:t>
      </w:r>
    </w:p>
    <w:p w14:paraId="5D186843">
      <w:pPr>
        <w:widowControl/>
        <w:spacing w:line="338" w:lineRule="auto"/>
        <w:ind w:firstLine="640" w:firstLineChars="200"/>
        <w:jc w:val="left"/>
        <w:rPr>
          <w:rFonts w:eastAsia="仿宋_GB2312" w:cs="宋体"/>
          <w:kern w:val="0"/>
          <w:sz w:val="32"/>
          <w:szCs w:val="27"/>
        </w:rPr>
      </w:pPr>
      <w:r>
        <w:rPr>
          <w:rFonts w:hint="eastAsia" w:eastAsia="仿宋_GB2312" w:cs="宋体"/>
          <w:kern w:val="0"/>
          <w:sz w:val="32"/>
          <w:szCs w:val="27"/>
        </w:rPr>
        <w:t>（6）主要论文、著作被引用和学术评价材料复印件；</w:t>
      </w:r>
    </w:p>
    <w:p w14:paraId="5F49804A">
      <w:pPr>
        <w:widowControl/>
        <w:spacing w:line="338" w:lineRule="auto"/>
        <w:ind w:firstLine="640" w:firstLineChars="200"/>
        <w:jc w:val="left"/>
        <w:rPr>
          <w:rFonts w:eastAsia="仿宋_GB2312" w:cs="宋体"/>
          <w:kern w:val="0"/>
          <w:sz w:val="32"/>
          <w:szCs w:val="27"/>
        </w:rPr>
      </w:pPr>
      <w:r>
        <w:rPr>
          <w:rFonts w:hint="eastAsia" w:eastAsia="仿宋_GB2312" w:cs="宋体"/>
          <w:kern w:val="0"/>
          <w:sz w:val="32"/>
          <w:szCs w:val="27"/>
        </w:rPr>
        <w:t>（7）其他能够证明创新团队成果和业绩的材料。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7B7793">
    <w:pPr>
      <w:pStyle w:val="4"/>
      <w:framePr w:wrap="around" w:vAnchor="text" w:hAnchor="margin" w:xAlign="outside" w:y="1"/>
      <w:ind w:left="315" w:leftChars="150" w:right="315" w:rightChars="150"/>
      <w:rPr>
        <w:rStyle w:val="9"/>
        <w:sz w:val="28"/>
        <w:szCs w:val="28"/>
      </w:rPr>
    </w:pPr>
    <w:r>
      <w:rPr>
        <w:rStyle w:val="9"/>
        <w:sz w:val="28"/>
        <w:szCs w:val="28"/>
      </w:rPr>
      <w:t xml:space="preserve">— </w:t>
    </w:r>
    <w:r>
      <w:rPr>
        <w:rStyle w:val="9"/>
        <w:sz w:val="28"/>
        <w:szCs w:val="28"/>
      </w:rPr>
      <w:fldChar w:fldCharType="begin"/>
    </w:r>
    <w:r>
      <w:rPr>
        <w:rStyle w:val="9"/>
        <w:sz w:val="28"/>
        <w:szCs w:val="28"/>
      </w:rPr>
      <w:instrText xml:space="preserve">PAGE  </w:instrText>
    </w:r>
    <w:r>
      <w:rPr>
        <w:rStyle w:val="9"/>
        <w:sz w:val="28"/>
        <w:szCs w:val="28"/>
      </w:rPr>
      <w:fldChar w:fldCharType="separate"/>
    </w:r>
    <w:r>
      <w:rPr>
        <w:rStyle w:val="9"/>
        <w:sz w:val="28"/>
        <w:szCs w:val="28"/>
      </w:rPr>
      <w:t>10</w:t>
    </w:r>
    <w:r>
      <w:rPr>
        <w:rStyle w:val="9"/>
        <w:sz w:val="28"/>
        <w:szCs w:val="28"/>
      </w:rPr>
      <w:fldChar w:fldCharType="end"/>
    </w:r>
    <w:r>
      <w:rPr>
        <w:rStyle w:val="9"/>
        <w:sz w:val="28"/>
        <w:szCs w:val="28"/>
      </w:rPr>
      <w:t xml:space="preserve"> —</w:t>
    </w:r>
  </w:p>
  <w:p w14:paraId="18A3B92F"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05521A">
    <w:pPr>
      <w:pStyle w:val="4"/>
      <w:framePr w:wrap="around" w:vAnchor="text" w:hAnchor="margin" w:xAlign="outside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52CF42A6">
    <w:pPr>
      <w:pStyle w:val="4"/>
      <w:ind w:right="360" w:firstLine="360"/>
    </w:pP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石金雨">
    <w15:presenceInfo w15:providerId="None" w15:userId="石金雨"/>
  </w15:person>
  <w15:person w15:author="赵同祥">
    <w15:presenceInfo w15:providerId="WPS Office" w15:userId="5403625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0YTJjOGViN2IyNjkyYTg5OGViMjE3MjRlNDQyMDgifQ=="/>
  </w:docVars>
  <w:rsids>
    <w:rsidRoot w:val="00FF4DC5"/>
    <w:rsid w:val="00073125"/>
    <w:rsid w:val="00104DC1"/>
    <w:rsid w:val="00142C86"/>
    <w:rsid w:val="001E7868"/>
    <w:rsid w:val="00354862"/>
    <w:rsid w:val="0044123F"/>
    <w:rsid w:val="00634031"/>
    <w:rsid w:val="00645851"/>
    <w:rsid w:val="00696153"/>
    <w:rsid w:val="007C05F4"/>
    <w:rsid w:val="009B3B63"/>
    <w:rsid w:val="00B35E36"/>
    <w:rsid w:val="00D4263D"/>
    <w:rsid w:val="00D86C0C"/>
    <w:rsid w:val="00E20A59"/>
    <w:rsid w:val="00F1119D"/>
    <w:rsid w:val="00F75421"/>
    <w:rsid w:val="00FF4DC5"/>
    <w:rsid w:val="026F18C6"/>
    <w:rsid w:val="02FF150F"/>
    <w:rsid w:val="0BED3A45"/>
    <w:rsid w:val="0F1B6DC7"/>
    <w:rsid w:val="0F402D0F"/>
    <w:rsid w:val="0FA7661C"/>
    <w:rsid w:val="1A8A0617"/>
    <w:rsid w:val="1AF8771C"/>
    <w:rsid w:val="1CAB67C2"/>
    <w:rsid w:val="1E803A4A"/>
    <w:rsid w:val="1EC079A4"/>
    <w:rsid w:val="2D7912EA"/>
    <w:rsid w:val="332B2D4E"/>
    <w:rsid w:val="33301D0B"/>
    <w:rsid w:val="3BF82174"/>
    <w:rsid w:val="43CB696E"/>
    <w:rsid w:val="468537A0"/>
    <w:rsid w:val="48806E03"/>
    <w:rsid w:val="48CC16CB"/>
    <w:rsid w:val="49362204"/>
    <w:rsid w:val="49FB12E0"/>
    <w:rsid w:val="527A78FA"/>
    <w:rsid w:val="5AC52AD8"/>
    <w:rsid w:val="5F986819"/>
    <w:rsid w:val="5FCB2BE2"/>
    <w:rsid w:val="62F109CD"/>
    <w:rsid w:val="73AB085F"/>
    <w:rsid w:val="77ED8C6D"/>
    <w:rsid w:val="797D609D"/>
    <w:rsid w:val="79A95661"/>
    <w:rsid w:val="7A37F1F5"/>
    <w:rsid w:val="7AB96FEF"/>
    <w:rsid w:val="AFFB6822"/>
    <w:rsid w:val="BE3F0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Plain Text"/>
    <w:basedOn w:val="1"/>
    <w:link w:val="11"/>
    <w:qFormat/>
    <w:uiPriority w:val="0"/>
    <w:rPr>
      <w:rFonts w:ascii="宋体" w:hAnsi="Courier New" w:cs="Courier New" w:eastAsiaTheme="minorEastAsia"/>
      <w:szCs w:val="21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page number"/>
    <w:basedOn w:val="8"/>
    <w:qFormat/>
    <w:uiPriority w:val="0"/>
  </w:style>
  <w:style w:type="character" w:customStyle="1" w:styleId="10">
    <w:name w:val="页脚 字符"/>
    <w:basedOn w:val="8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纯文本 字符"/>
    <w:link w:val="3"/>
    <w:qFormat/>
    <w:locked/>
    <w:uiPriority w:val="0"/>
    <w:rPr>
      <w:rFonts w:ascii="宋体" w:hAnsi="Courier New" w:cs="Courier New"/>
      <w:szCs w:val="21"/>
    </w:rPr>
  </w:style>
  <w:style w:type="character" w:customStyle="1" w:styleId="12">
    <w:name w:val="纯文本 字符1"/>
    <w:basedOn w:val="8"/>
    <w:semiHidden/>
    <w:qFormat/>
    <w:uiPriority w:val="99"/>
    <w:rPr>
      <w:rFonts w:hAnsi="Courier New" w:cs="Courier New" w:asciiTheme="minorEastAsia"/>
      <w:szCs w:val="24"/>
    </w:rPr>
  </w:style>
  <w:style w:type="character" w:customStyle="1" w:styleId="13">
    <w:name w:val="页眉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2948</Words>
  <Characters>3049</Characters>
  <Lines>23</Lines>
  <Paragraphs>6</Paragraphs>
  <TotalTime>19</TotalTime>
  <ScaleCrop>false</ScaleCrop>
  <LinksUpToDate>false</LinksUpToDate>
  <CharactersWithSpaces>3556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2020-02-22T08:44:00Z</dcterms:created>
  <dc:creator>wang</dc:creator>
  <cp:lastModifiedBy>王超</cp:lastModifiedBy>
  <dcterms:modified xsi:type="dcterms:W3CDTF">2025-12-02T08:46:46Z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08FA1168EC89410EB681BCFD5FD8A676_13</vt:lpwstr>
  </property>
  <property fmtid="{D5CDD505-2E9C-101B-9397-08002B2CF9AE}" pid="4" name="KSOTemplateDocerSaveRecord">
    <vt:lpwstr>eyJoZGlkIjoiNGVkZWQ4NmQ0NzU1NmFlYTg0N2ViMTEyNGI1NTc3Y2IiLCJ1c2VySWQiOiIxNjIzNTcyNDMyIn0=</vt:lpwstr>
  </property>
</Properties>
</file>